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B2DF" w14:textId="70CE8E1E" w:rsidR="00CE15DA" w:rsidRPr="006420A0" w:rsidRDefault="00836046" w:rsidP="007C6E35">
      <w:pPr>
        <w:jc w:val="both"/>
        <w:rPr>
          <w:b/>
          <w:bCs/>
          <w:sz w:val="28"/>
          <w:szCs w:val="28"/>
        </w:rPr>
      </w:pPr>
      <w:r w:rsidRPr="006420A0">
        <w:rPr>
          <w:b/>
          <w:bCs/>
          <w:sz w:val="28"/>
          <w:szCs w:val="28"/>
        </w:rPr>
        <w:t>Reise nach Indien im Januar 2026</w:t>
      </w:r>
    </w:p>
    <w:p w14:paraId="085585B8" w14:textId="69E327FE" w:rsidR="00836046" w:rsidRPr="006420A0" w:rsidRDefault="00836046">
      <w:pPr>
        <w:rPr>
          <w:sz w:val="28"/>
          <w:szCs w:val="28"/>
        </w:rPr>
      </w:pPr>
      <w:r w:rsidRPr="006420A0">
        <w:rPr>
          <w:sz w:val="28"/>
          <w:szCs w:val="28"/>
        </w:rPr>
        <w:t xml:space="preserve">Der Vorstand des Freundeskreises Vellore war gemeinsam </w:t>
      </w:r>
      <w:ins w:id="0" w:author="Gerold Dreßler" w:date="2026-05-04T13:29:00Z" w16du:dateUtc="2026-05-04T11:29:00Z">
        <w:r w:rsidR="002A4F7E">
          <w:rPr>
            <w:sz w:val="28"/>
            <w:szCs w:val="28"/>
          </w:rPr>
          <w:t xml:space="preserve">acht </w:t>
        </w:r>
      </w:ins>
      <w:del w:id="1" w:author="Gerold Dreßler" w:date="2026-05-04T13:29:00Z" w16du:dateUtc="2026-05-04T11:29:00Z">
        <w:r w:rsidRPr="006420A0" w:rsidDel="002A4F7E">
          <w:rPr>
            <w:sz w:val="28"/>
            <w:szCs w:val="28"/>
          </w:rPr>
          <w:delText xml:space="preserve">8 </w:delText>
        </w:r>
      </w:del>
      <w:r w:rsidRPr="006420A0">
        <w:rPr>
          <w:sz w:val="28"/>
          <w:szCs w:val="28"/>
        </w:rPr>
        <w:t xml:space="preserve">Tage in Vellore/Südindien, um sich über neue Entwicklungen im Krankenhaus zu informieren und am Council (oberstes Entscheidungsgremium des </w:t>
      </w:r>
      <w:r w:rsidR="007B0F7D">
        <w:rPr>
          <w:sz w:val="28"/>
          <w:szCs w:val="28"/>
        </w:rPr>
        <w:t>CMC</w:t>
      </w:r>
      <w:r w:rsidRPr="006420A0">
        <w:rPr>
          <w:sz w:val="28"/>
          <w:szCs w:val="28"/>
        </w:rPr>
        <w:t>) teilzunehmen.</w:t>
      </w:r>
    </w:p>
    <w:p w14:paraId="5C1A3155" w14:textId="3793E2A7" w:rsidR="00836046" w:rsidRPr="006420A0" w:rsidRDefault="00836046">
      <w:pPr>
        <w:rPr>
          <w:sz w:val="28"/>
          <w:szCs w:val="28"/>
        </w:rPr>
      </w:pPr>
      <w:r w:rsidRPr="006420A0">
        <w:rPr>
          <w:sz w:val="28"/>
          <w:szCs w:val="28"/>
        </w:rPr>
        <w:t>Faszinierend war es schon bei der Anreise zu erleben, wie in dem manchmal so chaotisch erscheinenden Indien, die Organisation durch das Krankenhaus funktioniert wie ein Uhrwerk. Schon das zeigt, mit welchem Engagement und welcher Einsatzbereitschaft die Klinik vorankommt.</w:t>
      </w:r>
    </w:p>
    <w:p w14:paraId="77CB409D" w14:textId="57427913" w:rsidR="00836046" w:rsidRPr="006420A0" w:rsidRDefault="00836046">
      <w:pPr>
        <w:rPr>
          <w:sz w:val="28"/>
          <w:szCs w:val="28"/>
        </w:rPr>
      </w:pPr>
      <w:r w:rsidRPr="006420A0">
        <w:rPr>
          <w:sz w:val="28"/>
          <w:szCs w:val="28"/>
        </w:rPr>
        <w:t>Unsere erste Tour führte uns zum neuen Krankenhaus im Nachbarbundesstaat And</w:t>
      </w:r>
      <w:r w:rsidR="00500549">
        <w:rPr>
          <w:sz w:val="28"/>
          <w:szCs w:val="28"/>
        </w:rPr>
        <w:t>h</w:t>
      </w:r>
      <w:r w:rsidRPr="006420A0">
        <w:rPr>
          <w:sz w:val="28"/>
          <w:szCs w:val="28"/>
        </w:rPr>
        <w:t xml:space="preserve">ra Pradesh in Chittor. Durch eine großzügige Spende des indischen Milliardärs Azim Premji ist es dort gelungen, viel schneller als geplant eine Ausbildungsstätte für die Krankenpflege zu errichten. Wir waren gemeinsam mit den </w:t>
      </w:r>
      <w:r w:rsidR="00012AA1" w:rsidRPr="006420A0">
        <w:rPr>
          <w:sz w:val="28"/>
          <w:szCs w:val="28"/>
        </w:rPr>
        <w:t xml:space="preserve">examinierten </w:t>
      </w:r>
      <w:r w:rsidRPr="006420A0">
        <w:rPr>
          <w:sz w:val="28"/>
          <w:szCs w:val="28"/>
        </w:rPr>
        <w:t>Schwestern des zweiten Ausbildungsjahrganges unterwegs in den Dörfern und haben dabei gesehen</w:t>
      </w:r>
      <w:r w:rsidR="00012AA1" w:rsidRPr="006420A0">
        <w:rPr>
          <w:sz w:val="28"/>
          <w:szCs w:val="28"/>
        </w:rPr>
        <w:t xml:space="preserve">, wie aus so einer großen Spende am Ende ganz konkrete Hilfe für die benachteiligte Familien in ihren ärmlichen Behausungen wird. Das besondere an der Umgebung von Chittor ist: die meisten Dörfer dort sind christlich geprägt und haben eigene kleine Kirchen. Indem das Krankenhaus dort die Gesundheit fördert und auch bei sozialen Problemen hilft, kann diese ganze Region sich besser entwickeln. Das Mitgefühl der Krankenschwestern mit den aufgesuchten Familien hat uns bewegt. Das Krankenhaus in Chittor, vor 15 Jahren eröffnet, entwickelt sich prächtig und bekommt in kurzer Zeit einen Neubau, mit zusätzlich 300 Krankenbetten. Es ist bei den Menschen der Region sehr beliebt und anerkannt. Da es direkt an der Neubaustecke der großen Autobahn liegt, die Chennai und Mumbai verbindet, ist es auch </w:t>
      </w:r>
      <w:r w:rsidR="00673734">
        <w:rPr>
          <w:sz w:val="28"/>
          <w:szCs w:val="28"/>
        </w:rPr>
        <w:t>gut</w:t>
      </w:r>
      <w:r w:rsidR="00012AA1" w:rsidRPr="006420A0">
        <w:rPr>
          <w:sz w:val="28"/>
          <w:szCs w:val="28"/>
        </w:rPr>
        <w:t xml:space="preserve"> zu erreichen.</w:t>
      </w:r>
    </w:p>
    <w:p w14:paraId="3E4D327C" w14:textId="2C2BBDEC" w:rsidR="00012AA1" w:rsidRPr="006420A0" w:rsidRDefault="00012AA1">
      <w:pPr>
        <w:rPr>
          <w:sz w:val="28"/>
          <w:szCs w:val="28"/>
        </w:rPr>
      </w:pPr>
      <w:r w:rsidRPr="006420A0">
        <w:rPr>
          <w:sz w:val="28"/>
          <w:szCs w:val="28"/>
        </w:rPr>
        <w:t xml:space="preserve">Unsere zweite Tour führte uns zum neu gebauten </w:t>
      </w:r>
      <w:proofErr w:type="spellStart"/>
      <w:r w:rsidRPr="006420A0">
        <w:rPr>
          <w:sz w:val="28"/>
          <w:szCs w:val="28"/>
        </w:rPr>
        <w:t>Ranipet</w:t>
      </w:r>
      <w:proofErr w:type="spellEnd"/>
      <w:r w:rsidRPr="006420A0">
        <w:rPr>
          <w:sz w:val="28"/>
          <w:szCs w:val="28"/>
        </w:rPr>
        <w:t xml:space="preserve">-Krankenhaus (ca. 40 Autominuten vom Haupthaus entfernt), dessen Entstehen wir vom Rohbau an bei den vergangenen </w:t>
      </w:r>
      <w:r w:rsidR="00BC5EA0" w:rsidRPr="006420A0">
        <w:rPr>
          <w:sz w:val="28"/>
          <w:szCs w:val="28"/>
        </w:rPr>
        <w:t>B</w:t>
      </w:r>
      <w:r w:rsidRPr="006420A0">
        <w:rPr>
          <w:sz w:val="28"/>
          <w:szCs w:val="28"/>
        </w:rPr>
        <w:t>esuchen be</w:t>
      </w:r>
      <w:r w:rsidR="00BC5EA0" w:rsidRPr="006420A0">
        <w:rPr>
          <w:sz w:val="28"/>
          <w:szCs w:val="28"/>
        </w:rPr>
        <w:t>gleit</w:t>
      </w:r>
      <w:r w:rsidRPr="006420A0">
        <w:rPr>
          <w:sz w:val="28"/>
          <w:szCs w:val="28"/>
        </w:rPr>
        <w:t>en konnten. Nun ist es fertig</w:t>
      </w:r>
      <w:r w:rsidR="00BC5EA0" w:rsidRPr="006420A0">
        <w:rPr>
          <w:sz w:val="28"/>
          <w:szCs w:val="28"/>
        </w:rPr>
        <w:t xml:space="preserve"> und was mich zuerst - als ehemalige</w:t>
      </w:r>
      <w:r w:rsidR="007B0F7D">
        <w:rPr>
          <w:sz w:val="28"/>
          <w:szCs w:val="28"/>
        </w:rPr>
        <w:t>n</w:t>
      </w:r>
      <w:r w:rsidR="00BC5EA0" w:rsidRPr="006420A0">
        <w:rPr>
          <w:sz w:val="28"/>
          <w:szCs w:val="28"/>
        </w:rPr>
        <w:t xml:space="preserve"> Gärtner - gleich fasziniert hat war, wie aus dieser staubigen Baustelle jetzt ein grüner Garten im Umfeld der Klinik geworden ist. Die schlichte Antwort war dann auf meine Nachfrage: „Yes, </w:t>
      </w:r>
      <w:proofErr w:type="spellStart"/>
      <w:r w:rsidR="00BC5EA0" w:rsidRPr="006420A0">
        <w:rPr>
          <w:sz w:val="28"/>
          <w:szCs w:val="28"/>
        </w:rPr>
        <w:t>we</w:t>
      </w:r>
      <w:proofErr w:type="spellEnd"/>
      <w:r w:rsidR="00BC5EA0" w:rsidRPr="006420A0">
        <w:rPr>
          <w:sz w:val="28"/>
          <w:szCs w:val="28"/>
        </w:rPr>
        <w:t xml:space="preserve"> </w:t>
      </w:r>
      <w:proofErr w:type="spellStart"/>
      <w:r w:rsidR="00BC5EA0" w:rsidRPr="006420A0">
        <w:rPr>
          <w:sz w:val="28"/>
          <w:szCs w:val="28"/>
        </w:rPr>
        <w:t>have</w:t>
      </w:r>
      <w:proofErr w:type="spellEnd"/>
      <w:r w:rsidR="00BC5EA0" w:rsidRPr="006420A0">
        <w:rPr>
          <w:sz w:val="28"/>
          <w:szCs w:val="28"/>
        </w:rPr>
        <w:t xml:space="preserve"> a </w:t>
      </w:r>
      <w:proofErr w:type="spellStart"/>
      <w:r w:rsidR="00BC5EA0" w:rsidRPr="006420A0">
        <w:rPr>
          <w:sz w:val="28"/>
          <w:szCs w:val="28"/>
        </w:rPr>
        <w:t>very</w:t>
      </w:r>
      <w:proofErr w:type="spellEnd"/>
      <w:r w:rsidR="00BC5EA0" w:rsidRPr="006420A0">
        <w:rPr>
          <w:sz w:val="28"/>
          <w:szCs w:val="28"/>
        </w:rPr>
        <w:t xml:space="preserve"> </w:t>
      </w:r>
      <w:proofErr w:type="spellStart"/>
      <w:r w:rsidR="00BC5EA0" w:rsidRPr="006420A0">
        <w:rPr>
          <w:sz w:val="28"/>
          <w:szCs w:val="28"/>
        </w:rPr>
        <w:t>engaged</w:t>
      </w:r>
      <w:proofErr w:type="spellEnd"/>
      <w:r w:rsidR="00BC5EA0" w:rsidRPr="006420A0">
        <w:rPr>
          <w:sz w:val="28"/>
          <w:szCs w:val="28"/>
        </w:rPr>
        <w:t xml:space="preserve"> </w:t>
      </w:r>
      <w:proofErr w:type="spellStart"/>
      <w:r w:rsidR="00BC5EA0" w:rsidRPr="006420A0">
        <w:rPr>
          <w:sz w:val="28"/>
          <w:szCs w:val="28"/>
        </w:rPr>
        <w:t>green</w:t>
      </w:r>
      <w:proofErr w:type="spellEnd"/>
      <w:r w:rsidR="00BC5EA0" w:rsidRPr="006420A0">
        <w:rPr>
          <w:sz w:val="28"/>
          <w:szCs w:val="28"/>
        </w:rPr>
        <w:t xml:space="preserve">-team </w:t>
      </w:r>
      <w:proofErr w:type="spellStart"/>
      <w:r w:rsidR="00BC5EA0" w:rsidRPr="006420A0">
        <w:rPr>
          <w:sz w:val="28"/>
          <w:szCs w:val="28"/>
        </w:rPr>
        <w:t>for</w:t>
      </w:r>
      <w:proofErr w:type="spellEnd"/>
      <w:r w:rsidR="00BC5EA0" w:rsidRPr="006420A0">
        <w:rPr>
          <w:sz w:val="28"/>
          <w:szCs w:val="28"/>
        </w:rPr>
        <w:t xml:space="preserve"> </w:t>
      </w:r>
      <w:proofErr w:type="spellStart"/>
      <w:r w:rsidR="00BC5EA0" w:rsidRPr="006420A0">
        <w:rPr>
          <w:sz w:val="28"/>
          <w:szCs w:val="28"/>
        </w:rPr>
        <w:t>this</w:t>
      </w:r>
      <w:proofErr w:type="spellEnd"/>
      <w:r w:rsidR="00BC5EA0" w:rsidRPr="006420A0">
        <w:rPr>
          <w:sz w:val="28"/>
          <w:szCs w:val="28"/>
        </w:rPr>
        <w:t xml:space="preserve"> </w:t>
      </w:r>
      <w:proofErr w:type="spellStart"/>
      <w:r w:rsidR="00BC5EA0" w:rsidRPr="006420A0">
        <w:rPr>
          <w:sz w:val="28"/>
          <w:szCs w:val="28"/>
        </w:rPr>
        <w:t>hospital</w:t>
      </w:r>
      <w:proofErr w:type="spellEnd"/>
      <w:r w:rsidR="00BC5EA0" w:rsidRPr="006420A0">
        <w:rPr>
          <w:sz w:val="28"/>
          <w:szCs w:val="28"/>
        </w:rPr>
        <w:t>!”</w:t>
      </w:r>
    </w:p>
    <w:p w14:paraId="4FA18EE9" w14:textId="48572436" w:rsidR="00BC5EA0" w:rsidRPr="006420A0" w:rsidRDefault="00BC5EA0">
      <w:pPr>
        <w:rPr>
          <w:sz w:val="28"/>
          <w:szCs w:val="28"/>
        </w:rPr>
      </w:pPr>
      <w:r w:rsidRPr="006420A0">
        <w:rPr>
          <w:sz w:val="28"/>
          <w:szCs w:val="28"/>
        </w:rPr>
        <w:t xml:space="preserve">Wir haben </w:t>
      </w:r>
      <w:r w:rsidR="009144F3">
        <w:rPr>
          <w:sz w:val="28"/>
          <w:szCs w:val="28"/>
        </w:rPr>
        <w:t xml:space="preserve">uns </w:t>
      </w:r>
      <w:r w:rsidRPr="006420A0">
        <w:rPr>
          <w:sz w:val="28"/>
          <w:szCs w:val="28"/>
        </w:rPr>
        <w:t>von einem Ingenieur die aufwändige Hintergrunds-Technik zum Betrieb eines solchen Krankenhauses zeig</w:t>
      </w:r>
      <w:r w:rsidR="009144F3">
        <w:rPr>
          <w:sz w:val="28"/>
          <w:szCs w:val="28"/>
        </w:rPr>
        <w:t>en lass</w:t>
      </w:r>
      <w:r w:rsidRPr="006420A0">
        <w:rPr>
          <w:sz w:val="28"/>
          <w:szCs w:val="28"/>
        </w:rPr>
        <w:t xml:space="preserve">en. Noch mehr </w:t>
      </w:r>
      <w:r w:rsidRPr="006420A0">
        <w:rPr>
          <w:sz w:val="28"/>
          <w:szCs w:val="28"/>
        </w:rPr>
        <w:lastRenderedPageBreak/>
        <w:t xml:space="preserve">beeindruckte uns aber der Besuch auf einer einfachen Krankenstation, wo sich etwa 15 Kranke einen großen Saal teilen und die Stimmung trotzdem konzentriert und hoffnungsvoll war. </w:t>
      </w:r>
      <w:r w:rsidR="00F218AD" w:rsidRPr="006420A0">
        <w:rPr>
          <w:sz w:val="28"/>
          <w:szCs w:val="28"/>
        </w:rPr>
        <w:t>Schön war auch d</w:t>
      </w:r>
      <w:r w:rsidRPr="006420A0">
        <w:rPr>
          <w:sz w:val="28"/>
          <w:szCs w:val="28"/>
        </w:rPr>
        <w:t xml:space="preserve">er Besuch der Kapelle und das Gespräch mit den Krankenhausseelsorgern, die von kleinen alltäglichen Hilfestellungen bis hin zur Sterbebegleitung, oder der Aussegnung der Verstorbenen die Menschen in </w:t>
      </w:r>
      <w:proofErr w:type="spellStart"/>
      <w:r w:rsidRPr="006420A0">
        <w:rPr>
          <w:sz w:val="28"/>
          <w:szCs w:val="28"/>
        </w:rPr>
        <w:t>Ranipet</w:t>
      </w:r>
      <w:proofErr w:type="spellEnd"/>
      <w:r w:rsidRPr="006420A0">
        <w:rPr>
          <w:sz w:val="28"/>
          <w:szCs w:val="28"/>
        </w:rPr>
        <w:t xml:space="preserve"> begleiten. Und wir sahen eine </w:t>
      </w:r>
      <w:r w:rsidR="00080566" w:rsidRPr="006420A0">
        <w:rPr>
          <w:sz w:val="28"/>
          <w:szCs w:val="28"/>
        </w:rPr>
        <w:t>große, dauerhaft eingerichtete</w:t>
      </w:r>
      <w:r w:rsidRPr="006420A0">
        <w:rPr>
          <w:sz w:val="28"/>
          <w:szCs w:val="28"/>
        </w:rPr>
        <w:t xml:space="preserve"> Blutbank</w:t>
      </w:r>
      <w:r w:rsidR="00080566" w:rsidRPr="006420A0">
        <w:rPr>
          <w:sz w:val="28"/>
          <w:szCs w:val="28"/>
        </w:rPr>
        <w:t>,</w:t>
      </w:r>
      <w:r w:rsidRPr="006420A0">
        <w:rPr>
          <w:sz w:val="28"/>
          <w:szCs w:val="28"/>
        </w:rPr>
        <w:t xml:space="preserve"> wo die Menschen </w:t>
      </w:r>
      <w:r w:rsidR="00080566" w:rsidRPr="006420A0">
        <w:rPr>
          <w:sz w:val="28"/>
          <w:szCs w:val="28"/>
        </w:rPr>
        <w:t>jeden Tag zum Spenden kommen können. Und wer in den momentan schwierigen wirtschaftlichen Zeiten, Zweifel an der Leistungsfähigkeit von „</w:t>
      </w:r>
      <w:r w:rsidR="007B0F7D">
        <w:rPr>
          <w:sz w:val="28"/>
          <w:szCs w:val="28"/>
        </w:rPr>
        <w:t>M</w:t>
      </w:r>
      <w:r w:rsidR="00080566" w:rsidRPr="006420A0">
        <w:rPr>
          <w:sz w:val="28"/>
          <w:szCs w:val="28"/>
        </w:rPr>
        <w:t xml:space="preserve">ade in </w:t>
      </w:r>
      <w:r w:rsidR="007B0F7D">
        <w:rPr>
          <w:sz w:val="28"/>
          <w:szCs w:val="28"/>
        </w:rPr>
        <w:t>G</w:t>
      </w:r>
      <w:r w:rsidR="00080566" w:rsidRPr="006420A0">
        <w:rPr>
          <w:sz w:val="28"/>
          <w:szCs w:val="28"/>
        </w:rPr>
        <w:t>ermany“ hegt, dem sei erzählt, dass der große</w:t>
      </w:r>
      <w:r w:rsidR="00CA0C4C">
        <w:rPr>
          <w:sz w:val="28"/>
          <w:szCs w:val="28"/>
        </w:rPr>
        <w:t>,</w:t>
      </w:r>
      <w:r w:rsidR="00080566" w:rsidRPr="006420A0">
        <w:rPr>
          <w:sz w:val="28"/>
          <w:szCs w:val="28"/>
        </w:rPr>
        <w:t xml:space="preserve"> neuen CT-Scanner selbstverständlich das Schild von „</w:t>
      </w:r>
      <w:r w:rsidR="007B0F7D">
        <w:rPr>
          <w:sz w:val="28"/>
          <w:szCs w:val="28"/>
        </w:rPr>
        <w:t>S</w:t>
      </w:r>
      <w:r w:rsidR="00080566" w:rsidRPr="006420A0">
        <w:rPr>
          <w:sz w:val="28"/>
          <w:szCs w:val="28"/>
        </w:rPr>
        <w:t xml:space="preserve">iemens </w:t>
      </w:r>
      <w:r w:rsidR="007B0F7D">
        <w:rPr>
          <w:sz w:val="28"/>
          <w:szCs w:val="28"/>
        </w:rPr>
        <w:t>H</w:t>
      </w:r>
      <w:r w:rsidR="00080566" w:rsidRPr="006420A0">
        <w:rPr>
          <w:sz w:val="28"/>
          <w:szCs w:val="28"/>
        </w:rPr>
        <w:t>ealth</w:t>
      </w:r>
      <w:r w:rsidR="007B0F7D">
        <w:rPr>
          <w:sz w:val="28"/>
          <w:szCs w:val="28"/>
        </w:rPr>
        <w:t>i</w:t>
      </w:r>
      <w:r w:rsidR="00080566" w:rsidRPr="006420A0">
        <w:rPr>
          <w:sz w:val="28"/>
          <w:szCs w:val="28"/>
        </w:rPr>
        <w:t>neers“ trug.</w:t>
      </w:r>
    </w:p>
    <w:p w14:paraId="5986CDD7" w14:textId="6EBB8132" w:rsidR="00C06294" w:rsidRPr="006420A0" w:rsidRDefault="00C06294">
      <w:pPr>
        <w:rPr>
          <w:sz w:val="28"/>
          <w:szCs w:val="28"/>
        </w:rPr>
      </w:pPr>
      <w:r w:rsidRPr="006420A0">
        <w:rPr>
          <w:sz w:val="28"/>
          <w:szCs w:val="28"/>
        </w:rPr>
        <w:t>Nachmittags tauchten wir in eine ganz andere Welt ein.</w:t>
      </w:r>
      <w:r w:rsidR="00C777D6" w:rsidRPr="006420A0">
        <w:rPr>
          <w:sz w:val="28"/>
          <w:szCs w:val="28"/>
        </w:rPr>
        <w:t xml:space="preserve"> Das </w:t>
      </w:r>
      <w:r w:rsidR="00E44620" w:rsidRPr="006420A0">
        <w:rPr>
          <w:sz w:val="28"/>
          <w:szCs w:val="28"/>
        </w:rPr>
        <w:t xml:space="preserve">LCECU, ein </w:t>
      </w:r>
      <w:r w:rsidR="00C777D6" w:rsidRPr="006420A0">
        <w:rPr>
          <w:sz w:val="28"/>
          <w:szCs w:val="28"/>
        </w:rPr>
        <w:t>kleine</w:t>
      </w:r>
      <w:r w:rsidR="00E44620" w:rsidRPr="006420A0">
        <w:rPr>
          <w:sz w:val="28"/>
          <w:szCs w:val="28"/>
        </w:rPr>
        <w:t>s</w:t>
      </w:r>
      <w:r w:rsidR="00C777D6" w:rsidRPr="006420A0">
        <w:rPr>
          <w:sz w:val="28"/>
          <w:szCs w:val="28"/>
        </w:rPr>
        <w:t xml:space="preserve"> Krankenhaus nahe einem Armenviertel</w:t>
      </w:r>
      <w:r w:rsidR="003410D1">
        <w:rPr>
          <w:sz w:val="28"/>
          <w:szCs w:val="28"/>
        </w:rPr>
        <w:t>,</w:t>
      </w:r>
      <w:r w:rsidR="00E44620" w:rsidRPr="006420A0">
        <w:rPr>
          <w:sz w:val="28"/>
          <w:szCs w:val="28"/>
        </w:rPr>
        <w:t xml:space="preserve"> nahm uns mit zur konkreten Arbeit vor Ort. Weil viele </w:t>
      </w:r>
      <w:r w:rsidR="00380994" w:rsidRPr="006420A0">
        <w:rPr>
          <w:sz w:val="28"/>
          <w:szCs w:val="28"/>
        </w:rPr>
        <w:t>Bewohner</w:t>
      </w:r>
      <w:r w:rsidR="00E44620" w:rsidRPr="006420A0">
        <w:rPr>
          <w:sz w:val="28"/>
          <w:szCs w:val="28"/>
        </w:rPr>
        <w:t xml:space="preserve"> im </w:t>
      </w:r>
      <w:r w:rsidR="00380994" w:rsidRPr="006420A0">
        <w:rPr>
          <w:sz w:val="28"/>
          <w:szCs w:val="28"/>
        </w:rPr>
        <w:t>Armenviertel</w:t>
      </w:r>
      <w:r w:rsidR="00E44620" w:rsidRPr="006420A0">
        <w:rPr>
          <w:sz w:val="28"/>
          <w:szCs w:val="28"/>
        </w:rPr>
        <w:t xml:space="preserve"> </w:t>
      </w:r>
      <w:r w:rsidR="00380994" w:rsidRPr="006420A0">
        <w:rPr>
          <w:sz w:val="28"/>
          <w:szCs w:val="28"/>
        </w:rPr>
        <w:t>Angst</w:t>
      </w:r>
      <w:r w:rsidR="00E44620" w:rsidRPr="006420A0">
        <w:rPr>
          <w:sz w:val="28"/>
          <w:szCs w:val="28"/>
        </w:rPr>
        <w:t xml:space="preserve"> vor Ärzten</w:t>
      </w:r>
      <w:r w:rsidR="00380994" w:rsidRPr="006420A0">
        <w:rPr>
          <w:sz w:val="28"/>
          <w:szCs w:val="28"/>
        </w:rPr>
        <w:t xml:space="preserve"> und den Kosten einer </w:t>
      </w:r>
      <w:r w:rsidR="00E76C34" w:rsidRPr="006420A0">
        <w:rPr>
          <w:sz w:val="28"/>
          <w:szCs w:val="28"/>
        </w:rPr>
        <w:t>Behandlung</w:t>
      </w:r>
      <w:r w:rsidR="00380994" w:rsidRPr="006420A0">
        <w:rPr>
          <w:sz w:val="28"/>
          <w:szCs w:val="28"/>
        </w:rPr>
        <w:t xml:space="preserve"> haben, kommen sie nicht zum </w:t>
      </w:r>
      <w:r w:rsidR="00E76C34" w:rsidRPr="006420A0">
        <w:rPr>
          <w:sz w:val="28"/>
          <w:szCs w:val="28"/>
        </w:rPr>
        <w:t xml:space="preserve">nahegelegenen LCECU.  </w:t>
      </w:r>
      <w:r w:rsidR="00500549">
        <w:rPr>
          <w:sz w:val="28"/>
          <w:szCs w:val="28"/>
        </w:rPr>
        <w:t>D</w:t>
      </w:r>
      <w:r w:rsidR="003410D1">
        <w:rPr>
          <w:sz w:val="28"/>
          <w:szCs w:val="28"/>
        </w:rPr>
        <w:t>as Krankenhaus</w:t>
      </w:r>
      <w:r w:rsidR="00500549">
        <w:rPr>
          <w:sz w:val="28"/>
          <w:szCs w:val="28"/>
        </w:rPr>
        <w:t xml:space="preserve"> reagiert</w:t>
      </w:r>
      <w:r w:rsidR="00E76C34" w:rsidRPr="006420A0">
        <w:rPr>
          <w:sz w:val="28"/>
          <w:szCs w:val="28"/>
        </w:rPr>
        <w:t xml:space="preserve"> so darauf, dass </w:t>
      </w:r>
      <w:r w:rsidR="00500549">
        <w:rPr>
          <w:sz w:val="28"/>
          <w:szCs w:val="28"/>
        </w:rPr>
        <w:t>es</w:t>
      </w:r>
      <w:r w:rsidR="00E76C34" w:rsidRPr="006420A0">
        <w:rPr>
          <w:sz w:val="28"/>
          <w:szCs w:val="28"/>
        </w:rPr>
        <w:t xml:space="preserve"> mit </w:t>
      </w:r>
      <w:r w:rsidR="007A711C" w:rsidRPr="006420A0">
        <w:rPr>
          <w:sz w:val="28"/>
          <w:szCs w:val="28"/>
        </w:rPr>
        <w:t>„</w:t>
      </w:r>
      <w:r w:rsidR="00E76C34" w:rsidRPr="006420A0">
        <w:rPr>
          <w:sz w:val="28"/>
          <w:szCs w:val="28"/>
        </w:rPr>
        <w:t>Pop</w:t>
      </w:r>
      <w:r w:rsidR="007A711C" w:rsidRPr="006420A0">
        <w:rPr>
          <w:sz w:val="28"/>
          <w:szCs w:val="28"/>
        </w:rPr>
        <w:t>-</w:t>
      </w:r>
      <w:r w:rsidR="00E76C34" w:rsidRPr="006420A0">
        <w:rPr>
          <w:sz w:val="28"/>
          <w:szCs w:val="28"/>
        </w:rPr>
        <w:t>up</w:t>
      </w:r>
      <w:r w:rsidR="007A711C" w:rsidRPr="006420A0">
        <w:rPr>
          <w:sz w:val="28"/>
          <w:szCs w:val="28"/>
        </w:rPr>
        <w:t>-Praxen“ direkt zu den Menschen geh</w:t>
      </w:r>
      <w:r w:rsidR="00500549">
        <w:rPr>
          <w:sz w:val="28"/>
          <w:szCs w:val="28"/>
        </w:rPr>
        <w:t>t</w:t>
      </w:r>
      <w:r w:rsidR="007A711C" w:rsidRPr="006420A0">
        <w:rPr>
          <w:sz w:val="28"/>
          <w:szCs w:val="28"/>
        </w:rPr>
        <w:t xml:space="preserve">. Wir haben einen kleinen </w:t>
      </w:r>
      <w:r w:rsidR="00F27678">
        <w:rPr>
          <w:sz w:val="28"/>
          <w:szCs w:val="28"/>
        </w:rPr>
        <w:t>L</w:t>
      </w:r>
      <w:r w:rsidR="007A711C" w:rsidRPr="006420A0">
        <w:rPr>
          <w:sz w:val="28"/>
          <w:szCs w:val="28"/>
        </w:rPr>
        <w:t>aden besucht</w:t>
      </w:r>
      <w:r w:rsidR="004868B1" w:rsidRPr="006420A0">
        <w:rPr>
          <w:sz w:val="28"/>
          <w:szCs w:val="28"/>
        </w:rPr>
        <w:t xml:space="preserve">, der für einen </w:t>
      </w:r>
      <w:r w:rsidR="00F27678">
        <w:rPr>
          <w:sz w:val="28"/>
          <w:szCs w:val="28"/>
        </w:rPr>
        <w:t>N</w:t>
      </w:r>
      <w:r w:rsidR="004868B1" w:rsidRPr="006420A0">
        <w:rPr>
          <w:sz w:val="28"/>
          <w:szCs w:val="28"/>
        </w:rPr>
        <w:t>achmittag seine Waren zu Seite räumt</w:t>
      </w:r>
      <w:r w:rsidR="00F27678">
        <w:rPr>
          <w:sz w:val="28"/>
          <w:szCs w:val="28"/>
        </w:rPr>
        <w:t>e</w:t>
      </w:r>
      <w:r w:rsidR="004868B1" w:rsidRPr="006420A0">
        <w:rPr>
          <w:sz w:val="28"/>
          <w:szCs w:val="28"/>
        </w:rPr>
        <w:t xml:space="preserve"> und </w:t>
      </w:r>
      <w:r w:rsidR="00052FDE" w:rsidRPr="006420A0">
        <w:rPr>
          <w:sz w:val="28"/>
          <w:szCs w:val="28"/>
        </w:rPr>
        <w:t>dann</w:t>
      </w:r>
      <w:r w:rsidR="004868B1" w:rsidRPr="006420A0">
        <w:rPr>
          <w:sz w:val="28"/>
          <w:szCs w:val="28"/>
        </w:rPr>
        <w:t xml:space="preserve"> eine Ärztin</w:t>
      </w:r>
      <w:r w:rsidR="00FB624D">
        <w:rPr>
          <w:sz w:val="28"/>
          <w:szCs w:val="28"/>
        </w:rPr>
        <w:t xml:space="preserve"> dort </w:t>
      </w:r>
      <w:r w:rsidR="004868B1" w:rsidRPr="006420A0">
        <w:rPr>
          <w:sz w:val="28"/>
          <w:szCs w:val="28"/>
        </w:rPr>
        <w:t xml:space="preserve">mitten im Straßenzug ihre </w:t>
      </w:r>
      <w:r w:rsidR="00052FDE" w:rsidRPr="006420A0">
        <w:rPr>
          <w:sz w:val="28"/>
          <w:szCs w:val="28"/>
        </w:rPr>
        <w:t>Sprechstunde</w:t>
      </w:r>
      <w:r w:rsidR="004868B1" w:rsidRPr="006420A0">
        <w:rPr>
          <w:sz w:val="28"/>
          <w:szCs w:val="28"/>
        </w:rPr>
        <w:t xml:space="preserve"> </w:t>
      </w:r>
      <w:r w:rsidR="00FB624D">
        <w:rPr>
          <w:sz w:val="28"/>
          <w:szCs w:val="28"/>
        </w:rPr>
        <w:t>abhielt</w:t>
      </w:r>
      <w:r w:rsidR="004868B1" w:rsidRPr="006420A0">
        <w:rPr>
          <w:sz w:val="28"/>
          <w:szCs w:val="28"/>
        </w:rPr>
        <w:t>.</w:t>
      </w:r>
      <w:r w:rsidR="00052FDE" w:rsidRPr="006420A0">
        <w:rPr>
          <w:sz w:val="28"/>
          <w:szCs w:val="28"/>
        </w:rPr>
        <w:t xml:space="preserve"> D</w:t>
      </w:r>
      <w:r w:rsidR="00041983">
        <w:rPr>
          <w:sz w:val="28"/>
          <w:szCs w:val="28"/>
        </w:rPr>
        <w:t xml:space="preserve">ieses </w:t>
      </w:r>
      <w:proofErr w:type="spellStart"/>
      <w:r w:rsidR="00041983">
        <w:rPr>
          <w:sz w:val="28"/>
          <w:szCs w:val="28"/>
        </w:rPr>
        <w:t>pop-up</w:t>
      </w:r>
      <w:proofErr w:type="spellEnd"/>
      <w:r w:rsidR="00041983">
        <w:rPr>
          <w:sz w:val="28"/>
          <w:szCs w:val="28"/>
        </w:rPr>
        <w:t>-Konzept</w:t>
      </w:r>
      <w:r w:rsidR="00052FDE" w:rsidRPr="006420A0">
        <w:rPr>
          <w:sz w:val="28"/>
          <w:szCs w:val="28"/>
        </w:rPr>
        <w:t xml:space="preserve"> verbunden </w:t>
      </w:r>
      <w:r w:rsidR="00C66D2D" w:rsidRPr="006420A0">
        <w:rPr>
          <w:sz w:val="28"/>
          <w:szCs w:val="28"/>
        </w:rPr>
        <w:t>mit</w:t>
      </w:r>
      <w:r w:rsidR="00052FDE" w:rsidRPr="006420A0">
        <w:rPr>
          <w:sz w:val="28"/>
          <w:szCs w:val="28"/>
        </w:rPr>
        <w:t xml:space="preserve"> Vertrauensfrauen, die jeden in der Straße kennen und beste Beziehungen </w:t>
      </w:r>
      <w:r w:rsidR="00C66D2D" w:rsidRPr="006420A0">
        <w:rPr>
          <w:sz w:val="28"/>
          <w:szCs w:val="28"/>
        </w:rPr>
        <w:t xml:space="preserve">ins Viertel hinein </w:t>
      </w:r>
      <w:r w:rsidR="00052FDE" w:rsidRPr="006420A0">
        <w:rPr>
          <w:sz w:val="28"/>
          <w:szCs w:val="28"/>
        </w:rPr>
        <w:t>haben</w:t>
      </w:r>
      <w:r w:rsidR="00C66D2D" w:rsidRPr="006420A0">
        <w:rPr>
          <w:sz w:val="28"/>
          <w:szCs w:val="28"/>
        </w:rPr>
        <w:t xml:space="preserve">, </w:t>
      </w:r>
      <w:r w:rsidR="00984C06" w:rsidRPr="006420A0">
        <w:rPr>
          <w:sz w:val="28"/>
          <w:szCs w:val="28"/>
        </w:rPr>
        <w:t>sorgt</w:t>
      </w:r>
      <w:r w:rsidR="00C66D2D" w:rsidRPr="006420A0">
        <w:rPr>
          <w:sz w:val="28"/>
          <w:szCs w:val="28"/>
        </w:rPr>
        <w:t xml:space="preserve"> dafür, dass </w:t>
      </w:r>
      <w:r w:rsidR="00984C06" w:rsidRPr="006420A0">
        <w:rPr>
          <w:sz w:val="28"/>
          <w:szCs w:val="28"/>
        </w:rPr>
        <w:t>die</w:t>
      </w:r>
      <w:r w:rsidR="00C66D2D" w:rsidRPr="006420A0">
        <w:rPr>
          <w:sz w:val="28"/>
          <w:szCs w:val="28"/>
        </w:rPr>
        <w:t xml:space="preserve"> Hilfe </w:t>
      </w:r>
      <w:r w:rsidR="00041983">
        <w:rPr>
          <w:sz w:val="28"/>
          <w:szCs w:val="28"/>
        </w:rPr>
        <w:t xml:space="preserve">wirklich </w:t>
      </w:r>
      <w:r w:rsidR="00C66D2D" w:rsidRPr="006420A0">
        <w:rPr>
          <w:sz w:val="28"/>
          <w:szCs w:val="28"/>
        </w:rPr>
        <w:t>bei den Ärmsten der Armen ankommt.</w:t>
      </w:r>
      <w:r w:rsidR="00984C06" w:rsidRPr="006420A0">
        <w:rPr>
          <w:sz w:val="28"/>
          <w:szCs w:val="28"/>
        </w:rPr>
        <w:t xml:space="preserve"> In diesem </w:t>
      </w:r>
      <w:r w:rsidR="000C5D21" w:rsidRPr="006420A0">
        <w:rPr>
          <w:sz w:val="28"/>
          <w:szCs w:val="28"/>
        </w:rPr>
        <w:t>Viertel,</w:t>
      </w:r>
      <w:r w:rsidR="00984C06" w:rsidRPr="006420A0">
        <w:rPr>
          <w:sz w:val="28"/>
          <w:szCs w:val="28"/>
        </w:rPr>
        <w:t xml:space="preserve"> in de</w:t>
      </w:r>
      <w:r w:rsidR="00500549">
        <w:rPr>
          <w:sz w:val="28"/>
          <w:szCs w:val="28"/>
        </w:rPr>
        <w:t>m</w:t>
      </w:r>
      <w:r w:rsidR="00984C06" w:rsidRPr="006420A0">
        <w:rPr>
          <w:sz w:val="28"/>
          <w:szCs w:val="28"/>
        </w:rPr>
        <w:t xml:space="preserve"> auch viele Analphabeten leben</w:t>
      </w:r>
      <w:r w:rsidR="00A11867" w:rsidRPr="006420A0">
        <w:rPr>
          <w:sz w:val="28"/>
          <w:szCs w:val="28"/>
        </w:rPr>
        <w:t>,</w:t>
      </w:r>
      <w:r w:rsidR="00984C06" w:rsidRPr="006420A0">
        <w:rPr>
          <w:sz w:val="28"/>
          <w:szCs w:val="28"/>
        </w:rPr>
        <w:t xml:space="preserve"> baut das </w:t>
      </w:r>
      <w:r w:rsidR="00A11867" w:rsidRPr="006420A0">
        <w:rPr>
          <w:sz w:val="28"/>
          <w:szCs w:val="28"/>
        </w:rPr>
        <w:t>Krankenhaus</w:t>
      </w:r>
      <w:r w:rsidR="00984C06" w:rsidRPr="006420A0">
        <w:rPr>
          <w:sz w:val="28"/>
          <w:szCs w:val="28"/>
        </w:rPr>
        <w:t xml:space="preserve"> auch </w:t>
      </w:r>
      <w:r w:rsidR="00A11867" w:rsidRPr="006420A0">
        <w:rPr>
          <w:sz w:val="28"/>
          <w:szCs w:val="28"/>
        </w:rPr>
        <w:t xml:space="preserve">digitale </w:t>
      </w:r>
      <w:r w:rsidR="00984C06" w:rsidRPr="006420A0">
        <w:rPr>
          <w:sz w:val="28"/>
          <w:szCs w:val="28"/>
        </w:rPr>
        <w:t>Krankendateien für jeden Pat</w:t>
      </w:r>
      <w:r w:rsidR="002C6CB7" w:rsidRPr="006420A0">
        <w:rPr>
          <w:sz w:val="28"/>
          <w:szCs w:val="28"/>
        </w:rPr>
        <w:t>ie</w:t>
      </w:r>
      <w:r w:rsidR="00984C06" w:rsidRPr="006420A0">
        <w:rPr>
          <w:sz w:val="28"/>
          <w:szCs w:val="28"/>
        </w:rPr>
        <w:t>nten auf</w:t>
      </w:r>
      <w:r w:rsidR="00A11867" w:rsidRPr="006420A0">
        <w:rPr>
          <w:sz w:val="28"/>
          <w:szCs w:val="28"/>
        </w:rPr>
        <w:t xml:space="preserve">, sodass der Arzt bei der nächsten Sprechstunde schnell und genau über das Krankheitsbild </w:t>
      </w:r>
      <w:r w:rsidR="002C6CB7" w:rsidRPr="006420A0">
        <w:rPr>
          <w:sz w:val="28"/>
          <w:szCs w:val="28"/>
        </w:rPr>
        <w:t>des Hilfesuchenden</w:t>
      </w:r>
      <w:r w:rsidR="00A11867" w:rsidRPr="006420A0">
        <w:rPr>
          <w:sz w:val="28"/>
          <w:szCs w:val="28"/>
        </w:rPr>
        <w:t xml:space="preserve"> Bescheid weiß.</w:t>
      </w:r>
    </w:p>
    <w:p w14:paraId="5A8C48F9" w14:textId="2A5844D1" w:rsidR="007817C7" w:rsidRPr="006420A0" w:rsidRDefault="005C1F09">
      <w:pPr>
        <w:rPr>
          <w:sz w:val="28"/>
          <w:szCs w:val="28"/>
        </w:rPr>
      </w:pPr>
      <w:r w:rsidRPr="006420A0">
        <w:rPr>
          <w:sz w:val="28"/>
          <w:szCs w:val="28"/>
        </w:rPr>
        <w:t>Am nächsten Tag führte u</w:t>
      </w:r>
      <w:r w:rsidR="007817C7" w:rsidRPr="006420A0">
        <w:rPr>
          <w:sz w:val="28"/>
          <w:szCs w:val="28"/>
        </w:rPr>
        <w:t>nsere dritte To</w:t>
      </w:r>
      <w:r w:rsidR="00D25741" w:rsidRPr="006420A0">
        <w:rPr>
          <w:sz w:val="28"/>
          <w:szCs w:val="28"/>
        </w:rPr>
        <w:t>u</w:t>
      </w:r>
      <w:r w:rsidR="007817C7" w:rsidRPr="006420A0">
        <w:rPr>
          <w:sz w:val="28"/>
          <w:szCs w:val="28"/>
        </w:rPr>
        <w:t>r uns mit der Ärztin Dr. Anu Rose in das Stammesgebiet</w:t>
      </w:r>
      <w:r w:rsidR="00D25741" w:rsidRPr="006420A0">
        <w:rPr>
          <w:sz w:val="28"/>
          <w:szCs w:val="28"/>
        </w:rPr>
        <w:t xml:space="preserve"> in den </w:t>
      </w:r>
      <w:proofErr w:type="spellStart"/>
      <w:r w:rsidR="00D25741" w:rsidRPr="006420A0">
        <w:rPr>
          <w:sz w:val="28"/>
          <w:szCs w:val="28"/>
        </w:rPr>
        <w:t>Jawad</w:t>
      </w:r>
      <w:r w:rsidR="009713DF">
        <w:rPr>
          <w:sz w:val="28"/>
          <w:szCs w:val="28"/>
        </w:rPr>
        <w:t>h</w:t>
      </w:r>
      <w:r w:rsidR="00D25741" w:rsidRPr="006420A0">
        <w:rPr>
          <w:sz w:val="28"/>
          <w:szCs w:val="28"/>
        </w:rPr>
        <w:t>i</w:t>
      </w:r>
      <w:proofErr w:type="spellEnd"/>
      <w:r w:rsidR="00D25741" w:rsidRPr="006420A0">
        <w:rPr>
          <w:sz w:val="28"/>
          <w:szCs w:val="28"/>
        </w:rPr>
        <w:t xml:space="preserve"> Hills. Dort ist es uns vor allem wichtig, dass </w:t>
      </w:r>
      <w:r w:rsidR="008240A5" w:rsidRPr="006420A0">
        <w:rPr>
          <w:sz w:val="28"/>
          <w:szCs w:val="28"/>
        </w:rPr>
        <w:t>die Kinder und Schwangeren gut betreut werden. Es ist dem CMC un</w:t>
      </w:r>
      <w:r w:rsidR="00FE0A02" w:rsidRPr="006420A0">
        <w:rPr>
          <w:sz w:val="28"/>
          <w:szCs w:val="28"/>
        </w:rPr>
        <w:t>d</w:t>
      </w:r>
      <w:r w:rsidR="008240A5" w:rsidRPr="006420A0">
        <w:rPr>
          <w:sz w:val="28"/>
          <w:szCs w:val="28"/>
        </w:rPr>
        <w:t xml:space="preserve"> konkret Dr. Rose im Laufe von </w:t>
      </w:r>
      <w:r w:rsidR="00272801" w:rsidRPr="006420A0">
        <w:rPr>
          <w:sz w:val="28"/>
          <w:szCs w:val="28"/>
        </w:rPr>
        <w:t>15 Jahren gelungen, dort die Müttersterblichkeit und die Kindersterblichkeit durch kontinuierliche Arbeit zu halbieren.</w:t>
      </w:r>
      <w:r w:rsidR="00136B1B" w:rsidRPr="006420A0">
        <w:rPr>
          <w:sz w:val="28"/>
          <w:szCs w:val="28"/>
        </w:rPr>
        <w:t xml:space="preserve"> Heute geht es darum, dass die Dörfer Lebensqualität bewahren und es nicht zum Wegzug der </w:t>
      </w:r>
      <w:r w:rsidR="000C007E" w:rsidRPr="006420A0">
        <w:rPr>
          <w:sz w:val="28"/>
          <w:szCs w:val="28"/>
        </w:rPr>
        <w:t>jüngeren</w:t>
      </w:r>
      <w:r w:rsidR="00136B1B" w:rsidRPr="006420A0">
        <w:rPr>
          <w:sz w:val="28"/>
          <w:szCs w:val="28"/>
        </w:rPr>
        <w:t xml:space="preserve"> </w:t>
      </w:r>
      <w:r w:rsidR="000C007E" w:rsidRPr="006420A0">
        <w:rPr>
          <w:sz w:val="28"/>
          <w:szCs w:val="28"/>
        </w:rPr>
        <w:t>Generation</w:t>
      </w:r>
      <w:r w:rsidR="00136B1B" w:rsidRPr="006420A0">
        <w:rPr>
          <w:sz w:val="28"/>
          <w:szCs w:val="28"/>
        </w:rPr>
        <w:t xml:space="preserve"> aus dem Stammesgebiet kommt.</w:t>
      </w:r>
      <w:r w:rsidR="000C007E" w:rsidRPr="006420A0">
        <w:rPr>
          <w:sz w:val="28"/>
          <w:szCs w:val="28"/>
        </w:rPr>
        <w:t xml:space="preserve"> Wir wurden in einem Dorf mit einem freudigen naturreligiösen Ritual in Empfang </w:t>
      </w:r>
      <w:r w:rsidR="003435A0" w:rsidRPr="006420A0">
        <w:rPr>
          <w:sz w:val="28"/>
          <w:szCs w:val="28"/>
        </w:rPr>
        <w:t>genommen</w:t>
      </w:r>
      <w:r w:rsidR="000C007E" w:rsidRPr="006420A0">
        <w:rPr>
          <w:sz w:val="28"/>
          <w:szCs w:val="28"/>
        </w:rPr>
        <w:t xml:space="preserve"> und konnten sehen, was sich dort alles verändert hat.</w:t>
      </w:r>
      <w:r w:rsidR="003435A0" w:rsidRPr="006420A0">
        <w:rPr>
          <w:sz w:val="28"/>
          <w:szCs w:val="28"/>
        </w:rPr>
        <w:t xml:space="preserve"> Es gibt jetzt ausreichend </w:t>
      </w:r>
      <w:r w:rsidR="00574514" w:rsidRPr="006420A0">
        <w:rPr>
          <w:sz w:val="28"/>
          <w:szCs w:val="28"/>
        </w:rPr>
        <w:t>Toiletten</w:t>
      </w:r>
      <w:r w:rsidR="003435A0" w:rsidRPr="006420A0">
        <w:rPr>
          <w:sz w:val="28"/>
          <w:szCs w:val="28"/>
        </w:rPr>
        <w:t xml:space="preserve">, die Wasserversorgung ist </w:t>
      </w:r>
      <w:r w:rsidR="00574514" w:rsidRPr="006420A0">
        <w:rPr>
          <w:sz w:val="28"/>
          <w:szCs w:val="28"/>
        </w:rPr>
        <w:t>mitten</w:t>
      </w:r>
      <w:r w:rsidR="003435A0" w:rsidRPr="006420A0">
        <w:rPr>
          <w:sz w:val="28"/>
          <w:szCs w:val="28"/>
        </w:rPr>
        <w:t xml:space="preserve"> ins Dorf hinein verlegt</w:t>
      </w:r>
      <w:r w:rsidR="00574514" w:rsidRPr="006420A0">
        <w:rPr>
          <w:sz w:val="28"/>
          <w:szCs w:val="28"/>
        </w:rPr>
        <w:t xml:space="preserve"> und der Platz vor dem </w:t>
      </w:r>
      <w:r w:rsidR="00574514" w:rsidRPr="006420A0">
        <w:rPr>
          <w:sz w:val="28"/>
          <w:szCs w:val="28"/>
        </w:rPr>
        <w:lastRenderedPageBreak/>
        <w:t xml:space="preserve">Tempel dient auch zur </w:t>
      </w:r>
      <w:r w:rsidR="00FC3D90" w:rsidRPr="006420A0">
        <w:rPr>
          <w:sz w:val="28"/>
          <w:szCs w:val="28"/>
        </w:rPr>
        <w:t>basisdemokratischen</w:t>
      </w:r>
      <w:r w:rsidR="00574514" w:rsidRPr="006420A0">
        <w:rPr>
          <w:sz w:val="28"/>
          <w:szCs w:val="28"/>
        </w:rPr>
        <w:t xml:space="preserve"> </w:t>
      </w:r>
      <w:r w:rsidR="00FC3D90" w:rsidRPr="006420A0">
        <w:rPr>
          <w:sz w:val="28"/>
          <w:szCs w:val="28"/>
        </w:rPr>
        <w:t>Organisation</w:t>
      </w:r>
      <w:r w:rsidR="00574514" w:rsidRPr="006420A0">
        <w:rPr>
          <w:sz w:val="28"/>
          <w:szCs w:val="28"/>
        </w:rPr>
        <w:t xml:space="preserve"> der Dorfgemeinschaft. Jede Woche kommen sie zu</w:t>
      </w:r>
      <w:r w:rsidR="00FC3D90" w:rsidRPr="006420A0">
        <w:rPr>
          <w:sz w:val="28"/>
          <w:szCs w:val="28"/>
        </w:rPr>
        <w:t>sammen und besprechen die weitere Entwicklung des Dorfes dort.</w:t>
      </w:r>
      <w:r w:rsidR="0099747B" w:rsidRPr="006420A0">
        <w:rPr>
          <w:sz w:val="28"/>
          <w:szCs w:val="28"/>
        </w:rPr>
        <w:t xml:space="preserve"> Ein </w:t>
      </w:r>
      <w:r w:rsidR="000466E9" w:rsidRPr="006420A0">
        <w:rPr>
          <w:sz w:val="28"/>
          <w:szCs w:val="28"/>
        </w:rPr>
        <w:t>neu</w:t>
      </w:r>
      <w:r w:rsidR="0099747B" w:rsidRPr="006420A0">
        <w:rPr>
          <w:sz w:val="28"/>
          <w:szCs w:val="28"/>
        </w:rPr>
        <w:t xml:space="preserve"> gebohrter Brunnen hat zusätzliche Flächen </w:t>
      </w:r>
      <w:r w:rsidR="000466E9" w:rsidRPr="006420A0">
        <w:rPr>
          <w:sz w:val="28"/>
          <w:szCs w:val="28"/>
        </w:rPr>
        <w:t>zum</w:t>
      </w:r>
      <w:r w:rsidR="0099747B" w:rsidRPr="006420A0">
        <w:rPr>
          <w:sz w:val="28"/>
          <w:szCs w:val="28"/>
        </w:rPr>
        <w:t xml:space="preserve"> Reisanbau erschlossen</w:t>
      </w:r>
      <w:r w:rsidR="000466E9" w:rsidRPr="006420A0">
        <w:rPr>
          <w:sz w:val="28"/>
          <w:szCs w:val="28"/>
        </w:rPr>
        <w:t xml:space="preserve">. </w:t>
      </w:r>
      <w:r w:rsidR="00585CB5" w:rsidRPr="006420A0">
        <w:rPr>
          <w:sz w:val="28"/>
          <w:szCs w:val="28"/>
        </w:rPr>
        <w:t>Mittags besucht</w:t>
      </w:r>
      <w:r w:rsidR="00500549">
        <w:rPr>
          <w:sz w:val="28"/>
          <w:szCs w:val="28"/>
        </w:rPr>
        <w:t>en</w:t>
      </w:r>
      <w:r w:rsidR="00585CB5" w:rsidRPr="006420A0">
        <w:rPr>
          <w:sz w:val="28"/>
          <w:szCs w:val="28"/>
        </w:rPr>
        <w:t xml:space="preserve"> wir noch </w:t>
      </w:r>
      <w:r w:rsidR="001E303A" w:rsidRPr="006420A0">
        <w:rPr>
          <w:sz w:val="28"/>
          <w:szCs w:val="28"/>
        </w:rPr>
        <w:t>ein kleines Zentrum</w:t>
      </w:r>
      <w:r w:rsidR="00585CB5" w:rsidRPr="006420A0">
        <w:rPr>
          <w:sz w:val="28"/>
          <w:szCs w:val="28"/>
        </w:rPr>
        <w:t xml:space="preserve"> für Augenerkrankungen</w:t>
      </w:r>
      <w:r w:rsidR="0054120E" w:rsidRPr="006420A0">
        <w:rPr>
          <w:sz w:val="28"/>
          <w:szCs w:val="28"/>
        </w:rPr>
        <w:t xml:space="preserve">, wo einfache 3-Euro-Brillen bei Sehschwäche ausgegeben werden und bei einer schwereren Erkrankung </w:t>
      </w:r>
      <w:r w:rsidR="00992BD5" w:rsidRPr="006420A0">
        <w:rPr>
          <w:sz w:val="28"/>
          <w:szCs w:val="28"/>
        </w:rPr>
        <w:t>eine Überweisung</w:t>
      </w:r>
      <w:r w:rsidR="00912750" w:rsidRPr="006420A0">
        <w:rPr>
          <w:sz w:val="28"/>
          <w:szCs w:val="28"/>
        </w:rPr>
        <w:t xml:space="preserve"> an das Shell-Eye-Hospital beim Haupthaus in </w:t>
      </w:r>
      <w:r w:rsidR="00B70B7E" w:rsidRPr="006420A0">
        <w:rPr>
          <w:sz w:val="28"/>
          <w:szCs w:val="28"/>
        </w:rPr>
        <w:t>Vellore</w:t>
      </w:r>
      <w:r w:rsidR="00912750" w:rsidRPr="006420A0">
        <w:rPr>
          <w:sz w:val="28"/>
          <w:szCs w:val="28"/>
        </w:rPr>
        <w:t xml:space="preserve"> geschehen kann.</w:t>
      </w:r>
    </w:p>
    <w:p w14:paraId="06521993" w14:textId="1754BDE6" w:rsidR="00B70B7E" w:rsidRPr="006420A0" w:rsidRDefault="00DC6435">
      <w:pPr>
        <w:rPr>
          <w:sz w:val="28"/>
          <w:szCs w:val="28"/>
        </w:rPr>
      </w:pPr>
      <w:r w:rsidRPr="006420A0">
        <w:rPr>
          <w:sz w:val="28"/>
          <w:szCs w:val="28"/>
        </w:rPr>
        <w:t xml:space="preserve">Bei den Verhandlungen auf dem Council in den folgenden beiden Tagen </w:t>
      </w:r>
      <w:r w:rsidR="00BD4349" w:rsidRPr="006420A0">
        <w:rPr>
          <w:sz w:val="28"/>
          <w:szCs w:val="28"/>
        </w:rPr>
        <w:t xml:space="preserve">gab es drei Schwerpunkte. Einerseits verabschiedete sich Dr. </w:t>
      </w:r>
      <w:r w:rsidR="009713DF">
        <w:rPr>
          <w:sz w:val="28"/>
          <w:szCs w:val="28"/>
        </w:rPr>
        <w:t>Vikram</w:t>
      </w:r>
      <w:r w:rsidR="009713DF" w:rsidRPr="006420A0">
        <w:rPr>
          <w:sz w:val="28"/>
          <w:szCs w:val="28"/>
        </w:rPr>
        <w:t xml:space="preserve"> </w:t>
      </w:r>
      <w:r w:rsidR="00BD4349" w:rsidRPr="006420A0">
        <w:rPr>
          <w:sz w:val="28"/>
          <w:szCs w:val="28"/>
        </w:rPr>
        <w:t>Matthews</w:t>
      </w:r>
      <w:r w:rsidR="00BB1688" w:rsidRPr="006420A0">
        <w:rPr>
          <w:sz w:val="28"/>
          <w:szCs w:val="28"/>
        </w:rPr>
        <w:t xml:space="preserve"> nach 4 </w:t>
      </w:r>
      <w:r w:rsidR="003F0D4C" w:rsidRPr="006420A0">
        <w:rPr>
          <w:sz w:val="28"/>
          <w:szCs w:val="28"/>
        </w:rPr>
        <w:t>Jahren</w:t>
      </w:r>
      <w:r w:rsidR="00BB1688" w:rsidRPr="006420A0">
        <w:rPr>
          <w:sz w:val="28"/>
          <w:szCs w:val="28"/>
        </w:rPr>
        <w:t xml:space="preserve"> im Direktorat und wurde für die getane Arbeit sehr gelobt.</w:t>
      </w:r>
      <w:r w:rsidR="003F0D4C" w:rsidRPr="006420A0">
        <w:rPr>
          <w:sz w:val="28"/>
          <w:szCs w:val="28"/>
        </w:rPr>
        <w:t xml:space="preserve"> Das Krankenhaus ist finanziell stabil, kann zeitgleich trotzdem neue Projekte </w:t>
      </w:r>
      <w:r w:rsidR="00285BDC" w:rsidRPr="006420A0">
        <w:rPr>
          <w:sz w:val="28"/>
          <w:szCs w:val="28"/>
        </w:rPr>
        <w:t xml:space="preserve">anstoßen und lebt </w:t>
      </w:r>
      <w:r w:rsidR="00ED41B0" w:rsidRPr="006420A0">
        <w:rPr>
          <w:sz w:val="28"/>
          <w:szCs w:val="28"/>
        </w:rPr>
        <w:t>als</w:t>
      </w:r>
      <w:r w:rsidR="00285BDC" w:rsidRPr="006420A0">
        <w:rPr>
          <w:sz w:val="28"/>
          <w:szCs w:val="28"/>
        </w:rPr>
        <w:t xml:space="preserve"> sehr aktive geistliche und medizinische Gemeinschaft</w:t>
      </w:r>
      <w:r w:rsidR="00ED41B0" w:rsidRPr="006420A0">
        <w:rPr>
          <w:sz w:val="28"/>
          <w:szCs w:val="28"/>
        </w:rPr>
        <w:t xml:space="preserve"> für den Dienst an den Patienten.</w:t>
      </w:r>
      <w:r w:rsidR="007B641D" w:rsidRPr="006420A0">
        <w:rPr>
          <w:sz w:val="28"/>
          <w:szCs w:val="28"/>
        </w:rPr>
        <w:t xml:space="preserve"> Dr. Matthews selbst</w:t>
      </w:r>
      <w:r w:rsidR="005F7D41" w:rsidRPr="006420A0">
        <w:rPr>
          <w:sz w:val="28"/>
          <w:szCs w:val="28"/>
        </w:rPr>
        <w:t xml:space="preserve"> hat noch einmal die exzellente Zusammenarbeit mit seinem Leitungsteam in den Mittelpunkt gestellt</w:t>
      </w:r>
      <w:r w:rsidR="00B60CF0">
        <w:rPr>
          <w:sz w:val="28"/>
          <w:szCs w:val="28"/>
        </w:rPr>
        <w:t xml:space="preserve"> und die hohe Motivation aller Mitarbeitenden</w:t>
      </w:r>
      <w:r w:rsidR="005F7D41" w:rsidRPr="006420A0">
        <w:rPr>
          <w:sz w:val="28"/>
          <w:szCs w:val="28"/>
        </w:rPr>
        <w:t xml:space="preserve">. </w:t>
      </w:r>
      <w:r w:rsidR="007A4AD6" w:rsidRPr="006420A0">
        <w:rPr>
          <w:sz w:val="28"/>
          <w:szCs w:val="28"/>
        </w:rPr>
        <w:t xml:space="preserve"> Neu war, dass zum ersten Mal die Zentralregierung aus </w:t>
      </w:r>
      <w:r w:rsidR="00796AB5" w:rsidRPr="006420A0">
        <w:rPr>
          <w:sz w:val="28"/>
          <w:szCs w:val="28"/>
        </w:rPr>
        <w:t>Delhi</w:t>
      </w:r>
      <w:r w:rsidR="007A4AD6" w:rsidRPr="006420A0">
        <w:rPr>
          <w:sz w:val="28"/>
          <w:szCs w:val="28"/>
        </w:rPr>
        <w:t xml:space="preserve"> einen „</w:t>
      </w:r>
      <w:r w:rsidR="00796AB5" w:rsidRPr="006420A0">
        <w:rPr>
          <w:sz w:val="28"/>
          <w:szCs w:val="28"/>
        </w:rPr>
        <w:t>Beobachter</w:t>
      </w:r>
      <w:r w:rsidR="007A4AD6" w:rsidRPr="006420A0">
        <w:rPr>
          <w:sz w:val="28"/>
          <w:szCs w:val="28"/>
        </w:rPr>
        <w:t>“</w:t>
      </w:r>
      <w:r w:rsidR="00796AB5" w:rsidRPr="006420A0">
        <w:rPr>
          <w:sz w:val="28"/>
          <w:szCs w:val="28"/>
        </w:rPr>
        <w:t xml:space="preserve"> zu den Verhandlungen geschickt hatte</w:t>
      </w:r>
      <w:r w:rsidR="00103651" w:rsidRPr="006420A0">
        <w:rPr>
          <w:sz w:val="28"/>
          <w:szCs w:val="28"/>
        </w:rPr>
        <w:t>. M</w:t>
      </w:r>
      <w:r w:rsidR="00441E62" w:rsidRPr="006420A0">
        <w:rPr>
          <w:sz w:val="28"/>
          <w:szCs w:val="28"/>
        </w:rPr>
        <w:t>an ist sich in Vellore nicht sicher, ob diese landesweite Aufmerksamkeit eher ein Lob oder eine Drohung ist</w:t>
      </w:r>
      <w:r w:rsidR="00346B46" w:rsidRPr="006420A0">
        <w:rPr>
          <w:sz w:val="28"/>
          <w:szCs w:val="28"/>
        </w:rPr>
        <w:t>. D</w:t>
      </w:r>
      <w:r w:rsidR="00103651" w:rsidRPr="006420A0">
        <w:rPr>
          <w:sz w:val="28"/>
          <w:szCs w:val="28"/>
        </w:rPr>
        <w:t xml:space="preserve">as CMC entspricht </w:t>
      </w:r>
      <w:r w:rsidR="00346B46" w:rsidRPr="006420A0">
        <w:rPr>
          <w:sz w:val="28"/>
          <w:szCs w:val="28"/>
        </w:rPr>
        <w:t xml:space="preserve">ja </w:t>
      </w:r>
      <w:r w:rsidR="00103651" w:rsidRPr="006420A0">
        <w:rPr>
          <w:sz w:val="28"/>
          <w:szCs w:val="28"/>
        </w:rPr>
        <w:t xml:space="preserve">nicht der </w:t>
      </w:r>
      <w:r w:rsidR="006656E0" w:rsidRPr="006420A0">
        <w:rPr>
          <w:sz w:val="28"/>
          <w:szCs w:val="28"/>
        </w:rPr>
        <w:t>H</w:t>
      </w:r>
      <w:r w:rsidR="00103651" w:rsidRPr="006420A0">
        <w:rPr>
          <w:sz w:val="28"/>
          <w:szCs w:val="28"/>
        </w:rPr>
        <w:t>indutva-Ideologie</w:t>
      </w:r>
      <w:r w:rsidR="006656E0" w:rsidRPr="006420A0">
        <w:rPr>
          <w:sz w:val="28"/>
          <w:szCs w:val="28"/>
        </w:rPr>
        <w:t xml:space="preserve"> des Ministerpräsidenten.</w:t>
      </w:r>
    </w:p>
    <w:p w14:paraId="3F65FEE8" w14:textId="1925BA01" w:rsidR="000D0710" w:rsidRPr="006420A0" w:rsidRDefault="000D0710">
      <w:pPr>
        <w:rPr>
          <w:sz w:val="28"/>
          <w:szCs w:val="28"/>
        </w:rPr>
      </w:pPr>
      <w:r w:rsidRPr="006420A0">
        <w:rPr>
          <w:sz w:val="28"/>
          <w:szCs w:val="28"/>
        </w:rPr>
        <w:t>Ein</w:t>
      </w:r>
      <w:r w:rsidR="009F338C" w:rsidRPr="006420A0">
        <w:rPr>
          <w:sz w:val="28"/>
          <w:szCs w:val="28"/>
        </w:rPr>
        <w:t xml:space="preserve"> </w:t>
      </w:r>
      <w:r w:rsidRPr="006420A0">
        <w:rPr>
          <w:sz w:val="28"/>
          <w:szCs w:val="28"/>
        </w:rPr>
        <w:t xml:space="preserve">zweiter Schwerpunkt war die </w:t>
      </w:r>
      <w:r w:rsidR="009F338C" w:rsidRPr="006420A0">
        <w:rPr>
          <w:sz w:val="28"/>
          <w:szCs w:val="28"/>
        </w:rPr>
        <w:t xml:space="preserve">Organisation der Arztausbildung. Viele kleine Kirchen aus ganz Indien schicken die begabten Kinder aus ihren </w:t>
      </w:r>
      <w:r w:rsidR="00E1740E" w:rsidRPr="006420A0">
        <w:rPr>
          <w:sz w:val="28"/>
          <w:szCs w:val="28"/>
        </w:rPr>
        <w:t>G</w:t>
      </w:r>
      <w:r w:rsidR="009F338C" w:rsidRPr="006420A0">
        <w:rPr>
          <w:sz w:val="28"/>
          <w:szCs w:val="28"/>
        </w:rPr>
        <w:t>emeinde</w:t>
      </w:r>
      <w:r w:rsidR="00E1740E" w:rsidRPr="006420A0">
        <w:rPr>
          <w:sz w:val="28"/>
          <w:szCs w:val="28"/>
        </w:rPr>
        <w:t>n</w:t>
      </w:r>
      <w:r w:rsidR="009F338C" w:rsidRPr="006420A0">
        <w:rPr>
          <w:sz w:val="28"/>
          <w:szCs w:val="28"/>
        </w:rPr>
        <w:t xml:space="preserve"> zum Medizinstudium nach </w:t>
      </w:r>
      <w:r w:rsidR="00E1740E" w:rsidRPr="006420A0">
        <w:rPr>
          <w:sz w:val="28"/>
          <w:szCs w:val="28"/>
        </w:rPr>
        <w:t>Vellore</w:t>
      </w:r>
      <w:r w:rsidR="009F338C" w:rsidRPr="006420A0">
        <w:rPr>
          <w:sz w:val="28"/>
          <w:szCs w:val="28"/>
        </w:rPr>
        <w:t xml:space="preserve"> und bezahlen dafür auch ein </w:t>
      </w:r>
      <w:r w:rsidR="00E1740E" w:rsidRPr="006420A0">
        <w:rPr>
          <w:sz w:val="28"/>
          <w:szCs w:val="28"/>
        </w:rPr>
        <w:t>Stipendium</w:t>
      </w:r>
      <w:r w:rsidR="009F338C" w:rsidRPr="006420A0">
        <w:rPr>
          <w:sz w:val="28"/>
          <w:szCs w:val="28"/>
        </w:rPr>
        <w:t>.</w:t>
      </w:r>
      <w:r w:rsidR="00E1740E" w:rsidRPr="006420A0">
        <w:rPr>
          <w:sz w:val="28"/>
          <w:szCs w:val="28"/>
        </w:rPr>
        <w:t xml:space="preserve"> Sie wollen dann aber auch, dass </w:t>
      </w:r>
      <w:r w:rsidR="002C2D79" w:rsidRPr="006420A0">
        <w:rPr>
          <w:sz w:val="28"/>
          <w:szCs w:val="28"/>
        </w:rPr>
        <w:t>d</w:t>
      </w:r>
      <w:r w:rsidR="00E1740E" w:rsidRPr="006420A0">
        <w:rPr>
          <w:sz w:val="28"/>
          <w:szCs w:val="28"/>
        </w:rPr>
        <w:t xml:space="preserve">ie </w:t>
      </w:r>
      <w:r w:rsidR="002C2D79" w:rsidRPr="006420A0">
        <w:rPr>
          <w:sz w:val="28"/>
          <w:szCs w:val="28"/>
        </w:rPr>
        <w:t xml:space="preserve">Studenten </w:t>
      </w:r>
      <w:r w:rsidR="00E1740E" w:rsidRPr="006420A0">
        <w:rPr>
          <w:sz w:val="28"/>
          <w:szCs w:val="28"/>
        </w:rPr>
        <w:t xml:space="preserve">nach dem Studium zurückkehren und in teils </w:t>
      </w:r>
      <w:r w:rsidR="002C2D79" w:rsidRPr="006420A0">
        <w:rPr>
          <w:sz w:val="28"/>
          <w:szCs w:val="28"/>
        </w:rPr>
        <w:t>abgelegenen</w:t>
      </w:r>
      <w:r w:rsidR="00E1740E" w:rsidRPr="006420A0">
        <w:rPr>
          <w:sz w:val="28"/>
          <w:szCs w:val="28"/>
        </w:rPr>
        <w:t xml:space="preserve"> Kliniken ihren Dienst tun.</w:t>
      </w:r>
      <w:r w:rsidR="002C2D79" w:rsidRPr="006420A0">
        <w:rPr>
          <w:sz w:val="28"/>
          <w:szCs w:val="28"/>
        </w:rPr>
        <w:t xml:space="preserve"> Die jungen Leute</w:t>
      </w:r>
      <w:r w:rsidR="00994D8B" w:rsidRPr="006420A0">
        <w:rPr>
          <w:sz w:val="28"/>
          <w:szCs w:val="28"/>
        </w:rPr>
        <w:t>,</w:t>
      </w:r>
      <w:r w:rsidR="004D0BD9" w:rsidRPr="006420A0">
        <w:rPr>
          <w:sz w:val="28"/>
          <w:szCs w:val="28"/>
        </w:rPr>
        <w:t xml:space="preserve"> </w:t>
      </w:r>
      <w:r w:rsidR="00994D8B" w:rsidRPr="006420A0">
        <w:rPr>
          <w:sz w:val="28"/>
          <w:szCs w:val="28"/>
        </w:rPr>
        <w:t>die auf dem Campus und in der Stadt ein anderes</w:t>
      </w:r>
      <w:r w:rsidR="00BD55C4" w:rsidRPr="006420A0">
        <w:rPr>
          <w:sz w:val="28"/>
          <w:szCs w:val="28"/>
        </w:rPr>
        <w:t xml:space="preserve">, modernes </w:t>
      </w:r>
      <w:r w:rsidR="00994D8B" w:rsidRPr="006420A0">
        <w:rPr>
          <w:sz w:val="28"/>
          <w:szCs w:val="28"/>
        </w:rPr>
        <w:t xml:space="preserve">Leben kennen gelernt haben, sind nicht immer </w:t>
      </w:r>
      <w:r w:rsidR="004D0BD9" w:rsidRPr="006420A0">
        <w:rPr>
          <w:sz w:val="28"/>
          <w:szCs w:val="28"/>
        </w:rPr>
        <w:t>willens, dann wieder Dienst auf dem Land zu tun.</w:t>
      </w:r>
      <w:r w:rsidR="003D3654">
        <w:rPr>
          <w:sz w:val="28"/>
          <w:szCs w:val="28"/>
        </w:rPr>
        <w:t xml:space="preserve"> Hier muss noch </w:t>
      </w:r>
      <w:proofErr w:type="gramStart"/>
      <w:r w:rsidR="003D3654">
        <w:rPr>
          <w:sz w:val="28"/>
          <w:szCs w:val="28"/>
        </w:rPr>
        <w:t>weiter</w:t>
      </w:r>
      <w:r w:rsidR="000A4CD2">
        <w:rPr>
          <w:sz w:val="28"/>
          <w:szCs w:val="28"/>
        </w:rPr>
        <w:t xml:space="preserve"> verhandelt</w:t>
      </w:r>
      <w:proofErr w:type="gramEnd"/>
      <w:r w:rsidR="000A4CD2">
        <w:rPr>
          <w:sz w:val="28"/>
          <w:szCs w:val="28"/>
        </w:rPr>
        <w:t xml:space="preserve"> werden.</w:t>
      </w:r>
    </w:p>
    <w:p w14:paraId="7EB8CE11" w14:textId="69A216BC" w:rsidR="004D0BD9" w:rsidRPr="006420A0" w:rsidRDefault="0040799E">
      <w:pPr>
        <w:rPr>
          <w:sz w:val="28"/>
          <w:szCs w:val="28"/>
        </w:rPr>
      </w:pPr>
      <w:r w:rsidRPr="006420A0">
        <w:rPr>
          <w:sz w:val="28"/>
          <w:szCs w:val="28"/>
        </w:rPr>
        <w:t xml:space="preserve">Als dritter Schwerpunkt haben mich </w:t>
      </w:r>
      <w:r w:rsidR="0076454E" w:rsidRPr="006420A0">
        <w:rPr>
          <w:sz w:val="28"/>
          <w:szCs w:val="28"/>
        </w:rPr>
        <w:t>die geistlichen Worte</w:t>
      </w:r>
      <w:r w:rsidRPr="006420A0">
        <w:rPr>
          <w:sz w:val="28"/>
          <w:szCs w:val="28"/>
        </w:rPr>
        <w:t xml:space="preserve"> </w:t>
      </w:r>
      <w:r w:rsidR="00F167A7" w:rsidRPr="006420A0">
        <w:rPr>
          <w:sz w:val="28"/>
          <w:szCs w:val="28"/>
        </w:rPr>
        <w:t xml:space="preserve">jeweils </w:t>
      </w:r>
      <w:r w:rsidRPr="006420A0">
        <w:rPr>
          <w:sz w:val="28"/>
          <w:szCs w:val="28"/>
        </w:rPr>
        <w:t>am Beginn der Verhandlungen berührt</w:t>
      </w:r>
      <w:r w:rsidR="00F167A7" w:rsidRPr="006420A0">
        <w:rPr>
          <w:sz w:val="28"/>
          <w:szCs w:val="28"/>
        </w:rPr>
        <w:t xml:space="preserve">, die von einer lebendigen Spiritualität und der engen Verbindung von </w:t>
      </w:r>
      <w:r w:rsidR="0076454E" w:rsidRPr="006420A0">
        <w:rPr>
          <w:sz w:val="28"/>
          <w:szCs w:val="28"/>
        </w:rPr>
        <w:t xml:space="preserve">indischer </w:t>
      </w:r>
      <w:r w:rsidR="00F167A7" w:rsidRPr="006420A0">
        <w:rPr>
          <w:sz w:val="28"/>
          <w:szCs w:val="28"/>
        </w:rPr>
        <w:t xml:space="preserve">Kirche und </w:t>
      </w:r>
      <w:r w:rsidR="00363593" w:rsidRPr="006420A0">
        <w:rPr>
          <w:sz w:val="28"/>
          <w:szCs w:val="28"/>
        </w:rPr>
        <w:t xml:space="preserve">dem </w:t>
      </w:r>
      <w:r w:rsidR="00992BD5" w:rsidRPr="006420A0">
        <w:rPr>
          <w:sz w:val="28"/>
          <w:szCs w:val="28"/>
        </w:rPr>
        <w:t>Krankenhaus</w:t>
      </w:r>
      <w:r w:rsidR="00F167A7" w:rsidRPr="006420A0">
        <w:rPr>
          <w:sz w:val="28"/>
          <w:szCs w:val="28"/>
        </w:rPr>
        <w:t xml:space="preserve"> ein beredtes Zeugnis abgelegt haben.</w:t>
      </w:r>
    </w:p>
    <w:p w14:paraId="29F08AF5" w14:textId="6394FB2F" w:rsidR="002E37A5" w:rsidRDefault="00363593">
      <w:pPr>
        <w:rPr>
          <w:sz w:val="28"/>
          <w:szCs w:val="28"/>
        </w:rPr>
      </w:pPr>
      <w:r w:rsidRPr="006420A0">
        <w:rPr>
          <w:sz w:val="28"/>
          <w:szCs w:val="28"/>
        </w:rPr>
        <w:t xml:space="preserve">Unsere letzte Tour </w:t>
      </w:r>
      <w:r w:rsidR="00986B7E" w:rsidRPr="006420A0">
        <w:rPr>
          <w:sz w:val="28"/>
          <w:szCs w:val="28"/>
        </w:rPr>
        <w:t>führte</w:t>
      </w:r>
      <w:r w:rsidRPr="006420A0">
        <w:rPr>
          <w:sz w:val="28"/>
          <w:szCs w:val="28"/>
        </w:rPr>
        <w:t xml:space="preserve"> uns in die kleine Klinik in R</w:t>
      </w:r>
      <w:r w:rsidR="00E21ED9">
        <w:rPr>
          <w:sz w:val="28"/>
          <w:szCs w:val="28"/>
        </w:rPr>
        <w:t>UHSA</w:t>
      </w:r>
      <w:r w:rsidRPr="006420A0">
        <w:rPr>
          <w:sz w:val="28"/>
          <w:szCs w:val="28"/>
        </w:rPr>
        <w:t xml:space="preserve">, wo es um die medizinische Versorgung einer ländlichen </w:t>
      </w:r>
      <w:r w:rsidR="00986B7E" w:rsidRPr="006420A0">
        <w:rPr>
          <w:sz w:val="28"/>
          <w:szCs w:val="28"/>
        </w:rPr>
        <w:t>Region</w:t>
      </w:r>
      <w:r w:rsidRPr="006420A0">
        <w:rPr>
          <w:sz w:val="28"/>
          <w:szCs w:val="28"/>
        </w:rPr>
        <w:t xml:space="preserve"> geht.</w:t>
      </w:r>
      <w:r w:rsidR="00986B7E" w:rsidRPr="006420A0">
        <w:rPr>
          <w:sz w:val="28"/>
          <w:szCs w:val="28"/>
        </w:rPr>
        <w:t xml:space="preserve"> Mit </w:t>
      </w:r>
      <w:r w:rsidR="0034666D" w:rsidRPr="006420A0">
        <w:rPr>
          <w:sz w:val="28"/>
          <w:szCs w:val="28"/>
        </w:rPr>
        <w:t>Begeisterung</w:t>
      </w:r>
      <w:r w:rsidR="00986B7E" w:rsidRPr="006420A0">
        <w:rPr>
          <w:sz w:val="28"/>
          <w:szCs w:val="28"/>
        </w:rPr>
        <w:t xml:space="preserve"> haben wir wahrgenommen, wie die Dekanin der </w:t>
      </w:r>
      <w:r w:rsidR="0034666D" w:rsidRPr="006420A0">
        <w:rPr>
          <w:sz w:val="28"/>
          <w:szCs w:val="28"/>
        </w:rPr>
        <w:t>Schwesternschaft</w:t>
      </w:r>
      <w:r w:rsidR="00986B7E" w:rsidRPr="006420A0">
        <w:rPr>
          <w:sz w:val="28"/>
          <w:szCs w:val="28"/>
        </w:rPr>
        <w:t xml:space="preserve"> uns </w:t>
      </w:r>
      <w:r w:rsidR="00986B7E" w:rsidRPr="006420A0">
        <w:rPr>
          <w:sz w:val="28"/>
          <w:szCs w:val="28"/>
        </w:rPr>
        <w:lastRenderedPageBreak/>
        <w:t>erklärte, wie R</w:t>
      </w:r>
      <w:r w:rsidR="00E21ED9">
        <w:rPr>
          <w:sz w:val="28"/>
          <w:szCs w:val="28"/>
        </w:rPr>
        <w:t>UHSA</w:t>
      </w:r>
      <w:r w:rsidR="00986B7E" w:rsidRPr="006420A0">
        <w:rPr>
          <w:sz w:val="28"/>
          <w:szCs w:val="28"/>
        </w:rPr>
        <w:t xml:space="preserve"> jetzt </w:t>
      </w:r>
      <w:r w:rsidR="0034666D" w:rsidRPr="006420A0">
        <w:rPr>
          <w:sz w:val="28"/>
          <w:szCs w:val="28"/>
        </w:rPr>
        <w:t>Reihenuntersuchungen</w:t>
      </w:r>
      <w:r w:rsidR="00986B7E" w:rsidRPr="006420A0">
        <w:rPr>
          <w:sz w:val="28"/>
          <w:szCs w:val="28"/>
        </w:rPr>
        <w:t xml:space="preserve"> gegen Unterleibskrebs bei 30-60</w:t>
      </w:r>
      <w:r w:rsidR="00E21ED9">
        <w:rPr>
          <w:sz w:val="28"/>
          <w:szCs w:val="28"/>
        </w:rPr>
        <w:t>-</w:t>
      </w:r>
      <w:r w:rsidR="00986B7E" w:rsidRPr="006420A0">
        <w:rPr>
          <w:sz w:val="28"/>
          <w:szCs w:val="28"/>
        </w:rPr>
        <w:t>jährigen Fraue</w:t>
      </w:r>
      <w:r w:rsidR="009713DF">
        <w:rPr>
          <w:sz w:val="28"/>
          <w:szCs w:val="28"/>
        </w:rPr>
        <w:t>n</w:t>
      </w:r>
      <w:r w:rsidR="00986B7E" w:rsidRPr="006420A0">
        <w:rPr>
          <w:sz w:val="28"/>
          <w:szCs w:val="28"/>
        </w:rPr>
        <w:t xml:space="preserve"> in die Breite der </w:t>
      </w:r>
      <w:r w:rsidR="0034666D" w:rsidRPr="006420A0">
        <w:rPr>
          <w:sz w:val="28"/>
          <w:szCs w:val="28"/>
        </w:rPr>
        <w:t>Bevölkerung</w:t>
      </w:r>
      <w:r w:rsidR="00986B7E" w:rsidRPr="006420A0">
        <w:rPr>
          <w:sz w:val="28"/>
          <w:szCs w:val="28"/>
        </w:rPr>
        <w:t xml:space="preserve"> bringt.</w:t>
      </w:r>
      <w:r w:rsidR="0034666D" w:rsidRPr="006420A0">
        <w:rPr>
          <w:sz w:val="28"/>
          <w:szCs w:val="28"/>
        </w:rPr>
        <w:t xml:space="preserve"> Es ist wieder eine Medizin des Hinterhergehens, die Frauen vor Ort aufsucht, um die Abstriche für die Labortuntersuchungen zu bekommen.</w:t>
      </w:r>
      <w:r w:rsidR="00B71F4F" w:rsidRPr="006420A0">
        <w:rPr>
          <w:sz w:val="28"/>
          <w:szCs w:val="28"/>
        </w:rPr>
        <w:t xml:space="preserve"> </w:t>
      </w:r>
    </w:p>
    <w:p w14:paraId="19A2A7BC" w14:textId="3346B33E" w:rsidR="00363593" w:rsidRPr="006420A0" w:rsidRDefault="002E37A5">
      <w:pPr>
        <w:rPr>
          <w:sz w:val="28"/>
          <w:szCs w:val="28"/>
        </w:rPr>
      </w:pPr>
      <w:r>
        <w:rPr>
          <w:sz w:val="28"/>
          <w:szCs w:val="28"/>
        </w:rPr>
        <w:t>Auch d</w:t>
      </w:r>
      <w:r w:rsidR="00B71F4F" w:rsidRPr="006420A0">
        <w:rPr>
          <w:sz w:val="28"/>
          <w:szCs w:val="28"/>
        </w:rPr>
        <w:t xml:space="preserve">ie Berufsschule am Krankenhaus wächst und gedeiht. Zwei neue </w:t>
      </w:r>
      <w:r w:rsidR="00171903" w:rsidRPr="006420A0">
        <w:rPr>
          <w:sz w:val="28"/>
          <w:szCs w:val="28"/>
        </w:rPr>
        <w:t>Ausbildungsz</w:t>
      </w:r>
      <w:r w:rsidR="00B71F4F" w:rsidRPr="006420A0">
        <w:rPr>
          <w:sz w:val="28"/>
          <w:szCs w:val="28"/>
        </w:rPr>
        <w:t xml:space="preserve">weige sind </w:t>
      </w:r>
      <w:r w:rsidR="00A7552D" w:rsidRPr="006420A0">
        <w:rPr>
          <w:sz w:val="28"/>
          <w:szCs w:val="28"/>
        </w:rPr>
        <w:t>Klimaanlage</w:t>
      </w:r>
      <w:r w:rsidR="009713DF">
        <w:rPr>
          <w:sz w:val="28"/>
          <w:szCs w:val="28"/>
        </w:rPr>
        <w:t>n</w:t>
      </w:r>
      <w:r w:rsidR="00A7552D" w:rsidRPr="006420A0">
        <w:rPr>
          <w:sz w:val="28"/>
          <w:szCs w:val="28"/>
        </w:rPr>
        <w:t>techniker und ein Nähstudio.</w:t>
      </w:r>
      <w:r w:rsidR="00171903" w:rsidRPr="006420A0">
        <w:rPr>
          <w:sz w:val="28"/>
          <w:szCs w:val="28"/>
        </w:rPr>
        <w:t xml:space="preserve"> </w:t>
      </w:r>
      <w:r w:rsidR="0008496F" w:rsidRPr="006420A0">
        <w:rPr>
          <w:sz w:val="28"/>
          <w:szCs w:val="28"/>
        </w:rPr>
        <w:t>Zwei</w:t>
      </w:r>
      <w:r w:rsidR="00171903" w:rsidRPr="006420A0">
        <w:rPr>
          <w:sz w:val="28"/>
          <w:szCs w:val="28"/>
        </w:rPr>
        <w:t xml:space="preserve"> junge </w:t>
      </w:r>
      <w:r w:rsidR="0059555B" w:rsidRPr="006420A0">
        <w:rPr>
          <w:sz w:val="28"/>
          <w:szCs w:val="28"/>
        </w:rPr>
        <w:t>Frauen,</w:t>
      </w:r>
      <w:r w:rsidR="00171903" w:rsidRPr="006420A0">
        <w:rPr>
          <w:sz w:val="28"/>
          <w:szCs w:val="28"/>
        </w:rPr>
        <w:t xml:space="preserve"> die das Nähstudio durchlaufen haben, konnten wir später vor Ort in ihrem mit einem Mikrokredit gegründeten Laden besuchen.</w:t>
      </w:r>
      <w:r w:rsidR="00D67220" w:rsidRPr="006420A0">
        <w:rPr>
          <w:sz w:val="28"/>
          <w:szCs w:val="28"/>
        </w:rPr>
        <w:t xml:space="preserve"> </w:t>
      </w:r>
      <w:r w:rsidR="0008496F" w:rsidRPr="006420A0">
        <w:rPr>
          <w:sz w:val="28"/>
          <w:szCs w:val="28"/>
        </w:rPr>
        <w:t>Sie stehen nun als junge Unternehmerinnen stolz auf den eigenen Beinen.</w:t>
      </w:r>
      <w:r w:rsidR="00D67220" w:rsidRPr="006420A0">
        <w:rPr>
          <w:sz w:val="28"/>
          <w:szCs w:val="28"/>
        </w:rPr>
        <w:t xml:space="preserve"> </w:t>
      </w:r>
      <w:r w:rsidR="00584EB2" w:rsidRPr="006420A0">
        <w:rPr>
          <w:sz w:val="28"/>
          <w:szCs w:val="28"/>
        </w:rPr>
        <w:t>Zwei</w:t>
      </w:r>
      <w:r w:rsidR="00D67220" w:rsidRPr="006420A0">
        <w:rPr>
          <w:sz w:val="28"/>
          <w:szCs w:val="28"/>
        </w:rPr>
        <w:t xml:space="preserve"> weitere </w:t>
      </w:r>
      <w:r w:rsidR="00584EB2" w:rsidRPr="006420A0">
        <w:rPr>
          <w:sz w:val="28"/>
          <w:szCs w:val="28"/>
        </w:rPr>
        <w:t>B</w:t>
      </w:r>
      <w:r w:rsidR="00D67220" w:rsidRPr="006420A0">
        <w:rPr>
          <w:sz w:val="28"/>
          <w:szCs w:val="28"/>
        </w:rPr>
        <w:t xml:space="preserve">esuche zeigten uns, dass </w:t>
      </w:r>
      <w:r w:rsidR="00584EB2" w:rsidRPr="006420A0">
        <w:rPr>
          <w:sz w:val="28"/>
          <w:szCs w:val="28"/>
        </w:rPr>
        <w:t>biologische</w:t>
      </w:r>
      <w:r w:rsidR="00D67220" w:rsidRPr="006420A0">
        <w:rPr>
          <w:sz w:val="28"/>
          <w:szCs w:val="28"/>
        </w:rPr>
        <w:t xml:space="preserve"> </w:t>
      </w:r>
      <w:r w:rsidR="00584EB2" w:rsidRPr="006420A0">
        <w:rPr>
          <w:sz w:val="28"/>
          <w:szCs w:val="28"/>
        </w:rPr>
        <w:t>Landwirtschaft</w:t>
      </w:r>
      <w:r w:rsidR="00D67220" w:rsidRPr="006420A0">
        <w:rPr>
          <w:sz w:val="28"/>
          <w:szCs w:val="28"/>
        </w:rPr>
        <w:t xml:space="preserve"> auch in Indien ankommt</w:t>
      </w:r>
      <w:r w:rsidR="00584EB2" w:rsidRPr="006420A0">
        <w:rPr>
          <w:sz w:val="28"/>
          <w:szCs w:val="28"/>
        </w:rPr>
        <w:t xml:space="preserve"> und vor allem von Landwirtschaftsstudenten mit Neugierde </w:t>
      </w:r>
      <w:r w:rsidR="0059555B" w:rsidRPr="006420A0">
        <w:rPr>
          <w:sz w:val="28"/>
          <w:szCs w:val="28"/>
        </w:rPr>
        <w:t xml:space="preserve">wahrgenommen wird. Eine Alternative zu </w:t>
      </w:r>
      <w:r w:rsidR="00BE437B" w:rsidRPr="006420A0">
        <w:rPr>
          <w:sz w:val="28"/>
          <w:szCs w:val="28"/>
        </w:rPr>
        <w:t>teurem</w:t>
      </w:r>
      <w:r w:rsidR="0059555B" w:rsidRPr="006420A0">
        <w:rPr>
          <w:sz w:val="28"/>
          <w:szCs w:val="28"/>
        </w:rPr>
        <w:t xml:space="preserve"> Dünger und noch </w:t>
      </w:r>
      <w:r w:rsidR="009713DF" w:rsidRPr="006420A0">
        <w:rPr>
          <w:sz w:val="28"/>
          <w:szCs w:val="28"/>
        </w:rPr>
        <w:t>teurere</w:t>
      </w:r>
      <w:r w:rsidR="009713DF">
        <w:rPr>
          <w:sz w:val="28"/>
          <w:szCs w:val="28"/>
        </w:rPr>
        <w:t>n</w:t>
      </w:r>
      <w:r w:rsidR="009713DF" w:rsidRPr="006420A0">
        <w:rPr>
          <w:sz w:val="28"/>
          <w:szCs w:val="28"/>
        </w:rPr>
        <w:t xml:space="preserve"> </w:t>
      </w:r>
      <w:r w:rsidR="0059555B" w:rsidRPr="006420A0">
        <w:rPr>
          <w:sz w:val="28"/>
          <w:szCs w:val="28"/>
        </w:rPr>
        <w:t>Spritzmitteln</w:t>
      </w:r>
      <w:r w:rsidR="00BE437B" w:rsidRPr="006420A0">
        <w:rPr>
          <w:sz w:val="28"/>
          <w:szCs w:val="28"/>
        </w:rPr>
        <w:t xml:space="preserve"> zu finden, indem man </w:t>
      </w:r>
      <w:r w:rsidR="004311B7" w:rsidRPr="006420A0">
        <w:rPr>
          <w:sz w:val="28"/>
          <w:szCs w:val="28"/>
        </w:rPr>
        <w:t>Pflanzen-</w:t>
      </w:r>
      <w:r w:rsidR="00BE437B" w:rsidRPr="006420A0">
        <w:rPr>
          <w:sz w:val="28"/>
          <w:szCs w:val="28"/>
        </w:rPr>
        <w:t>Kulturen intelligent aufeinander abstimmt</w:t>
      </w:r>
      <w:r w:rsidR="004311B7" w:rsidRPr="006420A0">
        <w:rPr>
          <w:sz w:val="28"/>
          <w:szCs w:val="28"/>
        </w:rPr>
        <w:t>, ist für die ländliche Region rund um R</w:t>
      </w:r>
      <w:r w:rsidR="00E21ED9">
        <w:rPr>
          <w:sz w:val="28"/>
          <w:szCs w:val="28"/>
        </w:rPr>
        <w:t>UHSA</w:t>
      </w:r>
      <w:r w:rsidR="004311B7" w:rsidRPr="006420A0">
        <w:rPr>
          <w:sz w:val="28"/>
          <w:szCs w:val="28"/>
        </w:rPr>
        <w:t xml:space="preserve"> </w:t>
      </w:r>
      <w:r w:rsidR="00C20364" w:rsidRPr="006420A0">
        <w:rPr>
          <w:sz w:val="28"/>
          <w:szCs w:val="28"/>
        </w:rPr>
        <w:t>eine neue Möglichkeit</w:t>
      </w:r>
      <w:r w:rsidR="00642D3C" w:rsidRPr="006420A0">
        <w:rPr>
          <w:sz w:val="28"/>
          <w:szCs w:val="28"/>
        </w:rPr>
        <w:t xml:space="preserve">. Das Mitarbeiter des Krankenhauses sind mit solchen </w:t>
      </w:r>
      <w:r w:rsidR="00C20364" w:rsidRPr="006420A0">
        <w:rPr>
          <w:sz w:val="28"/>
          <w:szCs w:val="28"/>
        </w:rPr>
        <w:t>Projekten</w:t>
      </w:r>
      <w:r w:rsidR="00642D3C" w:rsidRPr="006420A0">
        <w:rPr>
          <w:sz w:val="28"/>
          <w:szCs w:val="28"/>
        </w:rPr>
        <w:t xml:space="preserve"> in engem </w:t>
      </w:r>
      <w:r w:rsidR="00C20364" w:rsidRPr="006420A0">
        <w:rPr>
          <w:sz w:val="28"/>
          <w:szCs w:val="28"/>
        </w:rPr>
        <w:t>Austausch</w:t>
      </w:r>
      <w:r w:rsidR="00642D3C" w:rsidRPr="006420A0">
        <w:rPr>
          <w:sz w:val="28"/>
          <w:szCs w:val="28"/>
        </w:rPr>
        <w:t xml:space="preserve">, weil es ihnen immer darum geht, nicht nur </w:t>
      </w:r>
      <w:r w:rsidR="00C20364" w:rsidRPr="006420A0">
        <w:rPr>
          <w:sz w:val="28"/>
          <w:szCs w:val="28"/>
        </w:rPr>
        <w:t xml:space="preserve">ihre kurative </w:t>
      </w:r>
      <w:r w:rsidR="00F23E91" w:rsidRPr="006420A0">
        <w:rPr>
          <w:sz w:val="28"/>
          <w:szCs w:val="28"/>
        </w:rPr>
        <w:t>Arbeit</w:t>
      </w:r>
      <w:r w:rsidR="00C20364" w:rsidRPr="006420A0">
        <w:rPr>
          <w:sz w:val="28"/>
          <w:szCs w:val="28"/>
        </w:rPr>
        <w:t xml:space="preserve"> an den Patienten zu tun, sondern auch das soziale Umfeld </w:t>
      </w:r>
      <w:r w:rsidR="00F23E91" w:rsidRPr="006420A0">
        <w:rPr>
          <w:sz w:val="28"/>
          <w:szCs w:val="28"/>
        </w:rPr>
        <w:t>und die Arbeitswelt ihrer Menschen zu verbessern.</w:t>
      </w:r>
      <w:r w:rsidR="00A21923" w:rsidRPr="006420A0">
        <w:rPr>
          <w:sz w:val="28"/>
          <w:szCs w:val="28"/>
        </w:rPr>
        <w:t xml:space="preserve"> Das ist Ganzheitlichkeit im positivsten Sinne.</w:t>
      </w:r>
    </w:p>
    <w:p w14:paraId="11CD1345" w14:textId="3A572212" w:rsidR="00A21923" w:rsidRPr="006420A0" w:rsidRDefault="00A21923">
      <w:pPr>
        <w:rPr>
          <w:sz w:val="28"/>
          <w:szCs w:val="28"/>
        </w:rPr>
      </w:pPr>
      <w:r w:rsidRPr="006420A0">
        <w:rPr>
          <w:sz w:val="28"/>
          <w:szCs w:val="28"/>
        </w:rPr>
        <w:t xml:space="preserve">Am letzten Tag stand ein Besuch im Haupthaus in Vellore an. </w:t>
      </w:r>
      <w:r w:rsidR="008B7A5F" w:rsidRPr="006420A0">
        <w:rPr>
          <w:sz w:val="28"/>
          <w:szCs w:val="28"/>
        </w:rPr>
        <w:t xml:space="preserve">Etwa zwei Drittel der riesigen Krankenhausblocks sind inzwischen renoviert und </w:t>
      </w:r>
      <w:r w:rsidR="00977377" w:rsidRPr="006420A0">
        <w:rPr>
          <w:sz w:val="28"/>
          <w:szCs w:val="28"/>
        </w:rPr>
        <w:t xml:space="preserve">nachgerüstet worden. </w:t>
      </w:r>
      <w:r w:rsidR="00BE32BD" w:rsidRPr="006420A0">
        <w:rPr>
          <w:sz w:val="28"/>
          <w:szCs w:val="28"/>
        </w:rPr>
        <w:t xml:space="preserve">Es war Sonntag und </w:t>
      </w:r>
      <w:r w:rsidR="00E21ED9">
        <w:rPr>
          <w:sz w:val="28"/>
          <w:szCs w:val="28"/>
        </w:rPr>
        <w:t>i</w:t>
      </w:r>
      <w:r w:rsidR="00977377" w:rsidRPr="006420A0">
        <w:rPr>
          <w:sz w:val="28"/>
          <w:szCs w:val="28"/>
        </w:rPr>
        <w:t>n der Mitte des Krankenhauses fand in der Ka</w:t>
      </w:r>
      <w:r w:rsidR="00FE73C0" w:rsidRPr="006420A0">
        <w:rPr>
          <w:sz w:val="28"/>
          <w:szCs w:val="28"/>
        </w:rPr>
        <w:t xml:space="preserve">pelle wieder ein Gottesdienst nach dem anderen statt. In </w:t>
      </w:r>
      <w:r w:rsidR="00E21ED9">
        <w:rPr>
          <w:sz w:val="28"/>
          <w:szCs w:val="28"/>
        </w:rPr>
        <w:t>acht</w:t>
      </w:r>
      <w:r w:rsidR="00FE73C0" w:rsidRPr="006420A0">
        <w:rPr>
          <w:sz w:val="28"/>
          <w:szCs w:val="28"/>
        </w:rPr>
        <w:t xml:space="preserve"> unterschiedlichen Dialekten</w:t>
      </w:r>
      <w:r w:rsidR="00BE32BD" w:rsidRPr="006420A0">
        <w:rPr>
          <w:sz w:val="28"/>
          <w:szCs w:val="28"/>
        </w:rPr>
        <w:t xml:space="preserve"> Indien</w:t>
      </w:r>
      <w:r w:rsidR="000B7C33" w:rsidRPr="006420A0">
        <w:rPr>
          <w:sz w:val="28"/>
          <w:szCs w:val="28"/>
        </w:rPr>
        <w:t>s</w:t>
      </w:r>
      <w:r w:rsidR="00BE32BD" w:rsidRPr="006420A0">
        <w:rPr>
          <w:sz w:val="28"/>
          <w:szCs w:val="28"/>
        </w:rPr>
        <w:t xml:space="preserve"> wird hier das Evangelium verkündigt</w:t>
      </w:r>
      <w:r w:rsidR="000B7C33" w:rsidRPr="006420A0">
        <w:rPr>
          <w:sz w:val="28"/>
          <w:szCs w:val="28"/>
        </w:rPr>
        <w:t xml:space="preserve"> und gefeiert. Da die meisten Patienten </w:t>
      </w:r>
      <w:r w:rsidR="002E6B51" w:rsidRPr="006420A0">
        <w:rPr>
          <w:sz w:val="28"/>
          <w:szCs w:val="28"/>
        </w:rPr>
        <w:t xml:space="preserve">in Indien </w:t>
      </w:r>
      <w:r w:rsidR="000B7C33" w:rsidRPr="006420A0">
        <w:rPr>
          <w:sz w:val="28"/>
          <w:szCs w:val="28"/>
        </w:rPr>
        <w:t xml:space="preserve">von Angehörigen begleitet </w:t>
      </w:r>
      <w:r w:rsidR="00610013" w:rsidRPr="006420A0">
        <w:rPr>
          <w:sz w:val="28"/>
          <w:szCs w:val="28"/>
        </w:rPr>
        <w:t>sind,</w:t>
      </w:r>
      <w:r w:rsidR="002E6B51" w:rsidRPr="006420A0">
        <w:rPr>
          <w:sz w:val="28"/>
          <w:szCs w:val="28"/>
        </w:rPr>
        <w:t xml:space="preserve"> wenn sie im Krankenhaus liegen</w:t>
      </w:r>
      <w:r w:rsidR="000B7C33" w:rsidRPr="006420A0">
        <w:rPr>
          <w:sz w:val="28"/>
          <w:szCs w:val="28"/>
        </w:rPr>
        <w:t>, ist es für diese</w:t>
      </w:r>
      <w:r w:rsidR="002E6B51" w:rsidRPr="006420A0">
        <w:rPr>
          <w:sz w:val="28"/>
          <w:szCs w:val="28"/>
        </w:rPr>
        <w:t xml:space="preserve"> </w:t>
      </w:r>
      <w:r w:rsidR="005C3E39" w:rsidRPr="006420A0">
        <w:rPr>
          <w:sz w:val="28"/>
          <w:szCs w:val="28"/>
        </w:rPr>
        <w:t>Angehörigen</w:t>
      </w:r>
      <w:r w:rsidR="002E6B51" w:rsidRPr="006420A0">
        <w:rPr>
          <w:sz w:val="28"/>
          <w:szCs w:val="28"/>
        </w:rPr>
        <w:t xml:space="preserve"> eine willkommene Abwechslung und Stärkung</w:t>
      </w:r>
      <w:r w:rsidR="00912454">
        <w:rPr>
          <w:sz w:val="28"/>
          <w:szCs w:val="28"/>
        </w:rPr>
        <w:t>,</w:t>
      </w:r>
      <w:r w:rsidR="002E6B51" w:rsidRPr="006420A0">
        <w:rPr>
          <w:sz w:val="28"/>
          <w:szCs w:val="28"/>
        </w:rPr>
        <w:t xml:space="preserve"> zusammen Gottesdien</w:t>
      </w:r>
      <w:r w:rsidR="005C3E39" w:rsidRPr="006420A0">
        <w:rPr>
          <w:sz w:val="28"/>
          <w:szCs w:val="28"/>
        </w:rPr>
        <w:t xml:space="preserve">st zu feiern. Ganz selbstverständlich und selbstbewusst stehen auch </w:t>
      </w:r>
      <w:r w:rsidR="00134E5E" w:rsidRPr="006420A0">
        <w:rPr>
          <w:sz w:val="28"/>
          <w:szCs w:val="28"/>
        </w:rPr>
        <w:t>Pfarrerinnen</w:t>
      </w:r>
      <w:r w:rsidR="005C3E39" w:rsidRPr="006420A0">
        <w:rPr>
          <w:sz w:val="28"/>
          <w:szCs w:val="28"/>
        </w:rPr>
        <w:t xml:space="preserve"> auf der Kanzel und tun ihren Dienst.</w:t>
      </w:r>
      <w:r w:rsidR="00134E5E" w:rsidRPr="006420A0">
        <w:rPr>
          <w:sz w:val="28"/>
          <w:szCs w:val="28"/>
        </w:rPr>
        <w:t xml:space="preserve"> Das ist im noch immer stark von Männern dominierten Indien keine Selbstverständlichkeit.</w:t>
      </w:r>
    </w:p>
    <w:p w14:paraId="79194E91" w14:textId="240FDC8B" w:rsidR="00610013" w:rsidRPr="006420A0" w:rsidRDefault="00610013">
      <w:pPr>
        <w:rPr>
          <w:sz w:val="28"/>
          <w:szCs w:val="28"/>
        </w:rPr>
      </w:pPr>
      <w:r w:rsidRPr="006420A0">
        <w:rPr>
          <w:sz w:val="28"/>
          <w:szCs w:val="28"/>
        </w:rPr>
        <w:t>Da während</w:t>
      </w:r>
      <w:r w:rsidR="00312B8F" w:rsidRPr="006420A0">
        <w:rPr>
          <w:sz w:val="28"/>
          <w:szCs w:val="28"/>
        </w:rPr>
        <w:t xml:space="preserve"> unseres Aufenthaltes auch die Aussegnung unseres verstorbenen Gründers Dr. Reinhold Wagner stattfand</w:t>
      </w:r>
      <w:r w:rsidR="00934B51" w:rsidRPr="006420A0">
        <w:rPr>
          <w:sz w:val="28"/>
          <w:szCs w:val="28"/>
        </w:rPr>
        <w:t xml:space="preserve">, wurde auch in Indien seiner gedacht. Gleich zu Beginn des </w:t>
      </w:r>
      <w:proofErr w:type="spellStart"/>
      <w:r w:rsidR="00934B51" w:rsidRPr="006420A0">
        <w:rPr>
          <w:sz w:val="28"/>
          <w:szCs w:val="28"/>
        </w:rPr>
        <w:t>Councils</w:t>
      </w:r>
      <w:proofErr w:type="spellEnd"/>
      <w:r w:rsidR="00934B51" w:rsidRPr="006420A0">
        <w:rPr>
          <w:sz w:val="28"/>
          <w:szCs w:val="28"/>
        </w:rPr>
        <w:t xml:space="preserve"> </w:t>
      </w:r>
      <w:r w:rsidR="00DF4A6E" w:rsidRPr="006420A0">
        <w:rPr>
          <w:sz w:val="28"/>
          <w:szCs w:val="28"/>
        </w:rPr>
        <w:t xml:space="preserve">- </w:t>
      </w:r>
      <w:r w:rsidR="00934B51" w:rsidRPr="006420A0">
        <w:rPr>
          <w:sz w:val="28"/>
          <w:szCs w:val="28"/>
        </w:rPr>
        <w:t>vor all den Chefärzten und Bischö</w:t>
      </w:r>
      <w:r w:rsidR="00DF4A6E" w:rsidRPr="006420A0">
        <w:rPr>
          <w:sz w:val="28"/>
          <w:szCs w:val="28"/>
        </w:rPr>
        <w:t xml:space="preserve">fen – erinnerte die Organisatorin </w:t>
      </w:r>
      <w:r w:rsidR="0049620A" w:rsidRPr="006420A0">
        <w:rPr>
          <w:sz w:val="28"/>
          <w:szCs w:val="28"/>
        </w:rPr>
        <w:t>de</w:t>
      </w:r>
      <w:r w:rsidR="006E309E" w:rsidRPr="006420A0">
        <w:rPr>
          <w:sz w:val="28"/>
          <w:szCs w:val="28"/>
        </w:rPr>
        <w:t xml:space="preserve">r Tagung </w:t>
      </w:r>
      <w:r w:rsidR="003A64C4" w:rsidRPr="006420A0">
        <w:rPr>
          <w:sz w:val="28"/>
          <w:szCs w:val="28"/>
        </w:rPr>
        <w:t>noch einmal an die große Leistung</w:t>
      </w:r>
      <w:r w:rsidR="006E309E" w:rsidRPr="006420A0">
        <w:rPr>
          <w:sz w:val="28"/>
          <w:szCs w:val="28"/>
        </w:rPr>
        <w:t>,</w:t>
      </w:r>
      <w:r w:rsidR="003A64C4" w:rsidRPr="006420A0">
        <w:rPr>
          <w:sz w:val="28"/>
          <w:szCs w:val="28"/>
        </w:rPr>
        <w:t xml:space="preserve"> mit der Reinhold Wagner über viele Jahrzehnte die Klinik begleitet hatte.</w:t>
      </w:r>
      <w:r w:rsidR="006E309E" w:rsidRPr="006420A0">
        <w:rPr>
          <w:sz w:val="28"/>
          <w:szCs w:val="28"/>
        </w:rPr>
        <w:t xml:space="preserve"> Und </w:t>
      </w:r>
      <w:r w:rsidR="00333783" w:rsidRPr="006420A0">
        <w:rPr>
          <w:sz w:val="28"/>
          <w:szCs w:val="28"/>
        </w:rPr>
        <w:t>viele</w:t>
      </w:r>
      <w:r w:rsidR="006E309E" w:rsidRPr="006420A0">
        <w:rPr>
          <w:sz w:val="28"/>
          <w:szCs w:val="28"/>
        </w:rPr>
        <w:t xml:space="preserve"> </w:t>
      </w:r>
      <w:r w:rsidR="00333783" w:rsidRPr="006420A0">
        <w:rPr>
          <w:sz w:val="28"/>
          <w:szCs w:val="28"/>
        </w:rPr>
        <w:t xml:space="preserve">persönliche </w:t>
      </w:r>
      <w:r w:rsidR="006E309E" w:rsidRPr="006420A0">
        <w:rPr>
          <w:sz w:val="28"/>
          <w:szCs w:val="28"/>
        </w:rPr>
        <w:t xml:space="preserve">Freunde </w:t>
      </w:r>
      <w:r w:rsidR="00333783" w:rsidRPr="006420A0">
        <w:rPr>
          <w:sz w:val="28"/>
          <w:szCs w:val="28"/>
        </w:rPr>
        <w:t xml:space="preserve">von </w:t>
      </w:r>
      <w:r w:rsidR="00333783" w:rsidRPr="006420A0">
        <w:rPr>
          <w:sz w:val="28"/>
          <w:szCs w:val="28"/>
        </w:rPr>
        <w:lastRenderedPageBreak/>
        <w:t xml:space="preserve">Reinhold </w:t>
      </w:r>
      <w:r w:rsidR="006E309E" w:rsidRPr="006420A0">
        <w:rPr>
          <w:sz w:val="28"/>
          <w:szCs w:val="28"/>
        </w:rPr>
        <w:t>luden uns ein, noch einmal Erlebnisse und Geschichten</w:t>
      </w:r>
      <w:r w:rsidR="00333783" w:rsidRPr="006420A0">
        <w:rPr>
          <w:sz w:val="28"/>
          <w:szCs w:val="28"/>
        </w:rPr>
        <w:t xml:space="preserve"> mit ihm </w:t>
      </w:r>
      <w:r w:rsidR="003A02AA" w:rsidRPr="006420A0">
        <w:rPr>
          <w:sz w:val="28"/>
          <w:szCs w:val="28"/>
        </w:rPr>
        <w:t>durch Nacherzählen zu teilen.</w:t>
      </w:r>
    </w:p>
    <w:p w14:paraId="0611CE10" w14:textId="7C5AB86F" w:rsidR="003A02AA" w:rsidRPr="006420A0" w:rsidRDefault="003A02AA">
      <w:pPr>
        <w:rPr>
          <w:sz w:val="28"/>
          <w:szCs w:val="28"/>
        </w:rPr>
      </w:pPr>
      <w:r w:rsidRPr="006420A0">
        <w:rPr>
          <w:sz w:val="28"/>
          <w:szCs w:val="28"/>
        </w:rPr>
        <w:t>In der Summe kamen wir beeindruckt und beschenkt aus Indien zurück, im Bewusstsein, was für eine sinnstiftende Arbeit wir mit dem „Freundeskreis Vellore</w:t>
      </w:r>
      <w:r w:rsidR="004B7CF9">
        <w:rPr>
          <w:sz w:val="28"/>
          <w:szCs w:val="28"/>
        </w:rPr>
        <w:t>“</w:t>
      </w:r>
      <w:r w:rsidRPr="006420A0">
        <w:rPr>
          <w:sz w:val="28"/>
          <w:szCs w:val="28"/>
        </w:rPr>
        <w:t xml:space="preserve"> tun.</w:t>
      </w:r>
    </w:p>
    <w:p w14:paraId="46BFAE0C" w14:textId="77777777" w:rsidR="003A02AA" w:rsidRPr="006420A0" w:rsidRDefault="003A02AA">
      <w:pPr>
        <w:rPr>
          <w:sz w:val="28"/>
          <w:szCs w:val="28"/>
        </w:rPr>
      </w:pPr>
    </w:p>
    <w:p w14:paraId="0C427D40" w14:textId="1AC46652" w:rsidR="003A02AA" w:rsidRPr="006420A0" w:rsidRDefault="003A02AA">
      <w:pPr>
        <w:rPr>
          <w:sz w:val="28"/>
          <w:szCs w:val="28"/>
        </w:rPr>
      </w:pPr>
      <w:r w:rsidRPr="006420A0">
        <w:rPr>
          <w:sz w:val="28"/>
          <w:szCs w:val="28"/>
        </w:rPr>
        <w:t xml:space="preserve">Thomas </w:t>
      </w:r>
      <w:r w:rsidR="006420A0" w:rsidRPr="006420A0">
        <w:rPr>
          <w:sz w:val="28"/>
          <w:szCs w:val="28"/>
        </w:rPr>
        <w:t>Oesterle</w:t>
      </w:r>
      <w:r w:rsidRPr="006420A0">
        <w:rPr>
          <w:sz w:val="28"/>
          <w:szCs w:val="28"/>
        </w:rPr>
        <w:t xml:space="preserve">, </w:t>
      </w:r>
      <w:proofErr w:type="spellStart"/>
      <w:r w:rsidRPr="006420A0">
        <w:rPr>
          <w:sz w:val="28"/>
          <w:szCs w:val="28"/>
        </w:rPr>
        <w:t>stv</w:t>
      </w:r>
      <w:proofErr w:type="spellEnd"/>
      <w:r w:rsidRPr="006420A0">
        <w:rPr>
          <w:sz w:val="28"/>
          <w:szCs w:val="28"/>
        </w:rPr>
        <w:t>. Vorsitzender.</w:t>
      </w:r>
    </w:p>
    <w:sectPr w:rsidR="003A02AA" w:rsidRPr="006420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old Dreßler">
    <w15:presenceInfo w15:providerId="Windows Live" w15:userId="c43080e4c381d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46"/>
    <w:rsid w:val="00012AA1"/>
    <w:rsid w:val="00041983"/>
    <w:rsid w:val="000466E9"/>
    <w:rsid w:val="00052FDE"/>
    <w:rsid w:val="00080566"/>
    <w:rsid w:val="0008496F"/>
    <w:rsid w:val="000A4CD2"/>
    <w:rsid w:val="000B7C33"/>
    <w:rsid w:val="000C007E"/>
    <w:rsid w:val="000C0ACB"/>
    <w:rsid w:val="000C5D21"/>
    <w:rsid w:val="000D0710"/>
    <w:rsid w:val="000D7915"/>
    <w:rsid w:val="00103651"/>
    <w:rsid w:val="00134E5E"/>
    <w:rsid w:val="00136B1B"/>
    <w:rsid w:val="00171903"/>
    <w:rsid w:val="001E303A"/>
    <w:rsid w:val="00272801"/>
    <w:rsid w:val="00285BDC"/>
    <w:rsid w:val="002A4F7E"/>
    <w:rsid w:val="002C2D79"/>
    <w:rsid w:val="002C6CB7"/>
    <w:rsid w:val="002E37A5"/>
    <w:rsid w:val="002E6B51"/>
    <w:rsid w:val="00312B8F"/>
    <w:rsid w:val="00333783"/>
    <w:rsid w:val="003410D1"/>
    <w:rsid w:val="003435A0"/>
    <w:rsid w:val="0034666D"/>
    <w:rsid w:val="00346B46"/>
    <w:rsid w:val="00363593"/>
    <w:rsid w:val="003671BD"/>
    <w:rsid w:val="00380994"/>
    <w:rsid w:val="003A02AA"/>
    <w:rsid w:val="003A64C4"/>
    <w:rsid w:val="003D3654"/>
    <w:rsid w:val="003F0D4C"/>
    <w:rsid w:val="0040799E"/>
    <w:rsid w:val="004311B7"/>
    <w:rsid w:val="00441E62"/>
    <w:rsid w:val="004868B1"/>
    <w:rsid w:val="0049620A"/>
    <w:rsid w:val="004B7CF9"/>
    <w:rsid w:val="004D0BD9"/>
    <w:rsid w:val="00500549"/>
    <w:rsid w:val="0054120E"/>
    <w:rsid w:val="00574514"/>
    <w:rsid w:val="00584EB2"/>
    <w:rsid w:val="00585CB5"/>
    <w:rsid w:val="0059555B"/>
    <w:rsid w:val="005C1F09"/>
    <w:rsid w:val="005C3E39"/>
    <w:rsid w:val="005F7D41"/>
    <w:rsid w:val="00610013"/>
    <w:rsid w:val="006420A0"/>
    <w:rsid w:val="00642D3C"/>
    <w:rsid w:val="006656E0"/>
    <w:rsid w:val="00673734"/>
    <w:rsid w:val="006B3F8F"/>
    <w:rsid w:val="006D35B8"/>
    <w:rsid w:val="006E309E"/>
    <w:rsid w:val="0076454E"/>
    <w:rsid w:val="007817C7"/>
    <w:rsid w:val="00796AB5"/>
    <w:rsid w:val="007A4AD6"/>
    <w:rsid w:val="007A711C"/>
    <w:rsid w:val="007B0F7D"/>
    <w:rsid w:val="007B641D"/>
    <w:rsid w:val="007C6E35"/>
    <w:rsid w:val="007D5DF4"/>
    <w:rsid w:val="00812963"/>
    <w:rsid w:val="008240A5"/>
    <w:rsid w:val="00836046"/>
    <w:rsid w:val="008B7A5F"/>
    <w:rsid w:val="00912454"/>
    <w:rsid w:val="00912750"/>
    <w:rsid w:val="009144F3"/>
    <w:rsid w:val="00934B51"/>
    <w:rsid w:val="009713DF"/>
    <w:rsid w:val="00977377"/>
    <w:rsid w:val="00984C06"/>
    <w:rsid w:val="00986B7E"/>
    <w:rsid w:val="00992BD5"/>
    <w:rsid w:val="00994D8B"/>
    <w:rsid w:val="0099747B"/>
    <w:rsid w:val="009F338C"/>
    <w:rsid w:val="00A11867"/>
    <w:rsid w:val="00A21923"/>
    <w:rsid w:val="00A7552D"/>
    <w:rsid w:val="00AC1A12"/>
    <w:rsid w:val="00B60CF0"/>
    <w:rsid w:val="00B70B7E"/>
    <w:rsid w:val="00B71F4F"/>
    <w:rsid w:val="00B81027"/>
    <w:rsid w:val="00BB1688"/>
    <w:rsid w:val="00BB5C14"/>
    <w:rsid w:val="00BC5EA0"/>
    <w:rsid w:val="00BD4349"/>
    <w:rsid w:val="00BD55C4"/>
    <w:rsid w:val="00BE32BD"/>
    <w:rsid w:val="00BE437B"/>
    <w:rsid w:val="00C06294"/>
    <w:rsid w:val="00C20364"/>
    <w:rsid w:val="00C66D2D"/>
    <w:rsid w:val="00C777D6"/>
    <w:rsid w:val="00CA0C4C"/>
    <w:rsid w:val="00CE15DA"/>
    <w:rsid w:val="00D25741"/>
    <w:rsid w:val="00D30AEE"/>
    <w:rsid w:val="00D67220"/>
    <w:rsid w:val="00DC6435"/>
    <w:rsid w:val="00DF4A6E"/>
    <w:rsid w:val="00E1740E"/>
    <w:rsid w:val="00E21ED9"/>
    <w:rsid w:val="00E3670E"/>
    <w:rsid w:val="00E44620"/>
    <w:rsid w:val="00E76C34"/>
    <w:rsid w:val="00ED41B0"/>
    <w:rsid w:val="00F167A7"/>
    <w:rsid w:val="00F218AD"/>
    <w:rsid w:val="00F23E91"/>
    <w:rsid w:val="00F27678"/>
    <w:rsid w:val="00FB624D"/>
    <w:rsid w:val="00FC3D90"/>
    <w:rsid w:val="00FE0A02"/>
    <w:rsid w:val="00FE73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0D44"/>
  <w15:chartTrackingRefBased/>
  <w15:docId w15:val="{C031D334-A8B3-4282-A770-BA0C1A4B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6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6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60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60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60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60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60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60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60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60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60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60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60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60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60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60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60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6046"/>
    <w:rPr>
      <w:rFonts w:eastAsiaTheme="majorEastAsia" w:cstheme="majorBidi"/>
      <w:color w:val="272727" w:themeColor="text1" w:themeTint="D8"/>
    </w:rPr>
  </w:style>
  <w:style w:type="paragraph" w:styleId="Titel">
    <w:name w:val="Title"/>
    <w:basedOn w:val="Standard"/>
    <w:next w:val="Standard"/>
    <w:link w:val="TitelZchn"/>
    <w:uiPriority w:val="10"/>
    <w:qFormat/>
    <w:rsid w:val="0083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60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60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60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60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6046"/>
    <w:rPr>
      <w:i/>
      <w:iCs/>
      <w:color w:val="404040" w:themeColor="text1" w:themeTint="BF"/>
    </w:rPr>
  </w:style>
  <w:style w:type="paragraph" w:styleId="Listenabsatz">
    <w:name w:val="List Paragraph"/>
    <w:basedOn w:val="Standard"/>
    <w:uiPriority w:val="34"/>
    <w:qFormat/>
    <w:rsid w:val="00836046"/>
    <w:pPr>
      <w:ind w:left="720"/>
      <w:contextualSpacing/>
    </w:pPr>
  </w:style>
  <w:style w:type="character" w:styleId="IntensiveHervorhebung">
    <w:name w:val="Intense Emphasis"/>
    <w:basedOn w:val="Absatz-Standardschriftart"/>
    <w:uiPriority w:val="21"/>
    <w:qFormat/>
    <w:rsid w:val="00836046"/>
    <w:rPr>
      <w:i/>
      <w:iCs/>
      <w:color w:val="0F4761" w:themeColor="accent1" w:themeShade="BF"/>
    </w:rPr>
  </w:style>
  <w:style w:type="paragraph" w:styleId="IntensivesZitat">
    <w:name w:val="Intense Quote"/>
    <w:basedOn w:val="Standard"/>
    <w:next w:val="Standard"/>
    <w:link w:val="IntensivesZitatZchn"/>
    <w:uiPriority w:val="30"/>
    <w:qFormat/>
    <w:rsid w:val="00836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6046"/>
    <w:rPr>
      <w:i/>
      <w:iCs/>
      <w:color w:val="0F4761" w:themeColor="accent1" w:themeShade="BF"/>
    </w:rPr>
  </w:style>
  <w:style w:type="character" w:styleId="IntensiverVerweis">
    <w:name w:val="Intense Reference"/>
    <w:basedOn w:val="Absatz-Standardschriftart"/>
    <w:uiPriority w:val="32"/>
    <w:qFormat/>
    <w:rsid w:val="00836046"/>
    <w:rPr>
      <w:b/>
      <w:bCs/>
      <w:smallCaps/>
      <w:color w:val="0F4761" w:themeColor="accent1" w:themeShade="BF"/>
      <w:spacing w:val="5"/>
    </w:rPr>
  </w:style>
  <w:style w:type="paragraph" w:styleId="berarbeitung">
    <w:name w:val="Revision"/>
    <w:hidden/>
    <w:uiPriority w:val="99"/>
    <w:semiHidden/>
    <w:rsid w:val="007B0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8590</Characters>
  <Application>Microsoft Office Word</Application>
  <DocSecurity>0</DocSecurity>
  <Lines>153</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Oesterle</dc:creator>
  <cp:keywords/>
  <dc:description/>
  <cp:lastModifiedBy>Gerold Dreßler</cp:lastModifiedBy>
  <cp:revision>2</cp:revision>
  <dcterms:created xsi:type="dcterms:W3CDTF">2026-05-04T11:30:00Z</dcterms:created>
  <dcterms:modified xsi:type="dcterms:W3CDTF">2026-05-04T11:30:00Z</dcterms:modified>
</cp:coreProperties>
</file>